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808C1" w:rsidP="7830F47C" w:rsidRDefault="005808C1" w14:paraId="460ECA62" w14:textId="71837955">
      <w:pPr>
        <w:spacing w:after="0"/>
        <w:jc w:val="right"/>
        <w:rPr>
          <w:rFonts w:ascii="Arial" w:hAnsi="Arial" w:eastAsia="Arial" w:cs="Arial"/>
          <w:sz w:val="22"/>
          <w:szCs w:val="22"/>
        </w:rPr>
      </w:pPr>
    </w:p>
    <w:p w:rsidR="005808C1" w:rsidP="0C066B28" w:rsidRDefault="7C066759" w14:paraId="3DF68D1B" w14:textId="34CA3A14">
      <w:pPr>
        <w:spacing w:after="0"/>
        <w:jc w:val="center"/>
        <w:rPr>
          <w:rFonts w:hint="eastAsia"/>
        </w:rPr>
      </w:pPr>
      <w:r w:rsidRPr="0C066B28">
        <w:rPr>
          <w:rFonts w:ascii="Times New Roman" w:hAnsi="Times New Roman" w:eastAsia="Times New Roman" w:cs="Times New Roman"/>
        </w:rPr>
        <w:t xml:space="preserve"> </w:t>
      </w:r>
      <w:r>
        <w:rPr>
          <w:noProof/>
        </w:rPr>
        <w:drawing>
          <wp:inline distT="0" distB="0" distL="0" distR="0" wp14:anchorId="486C6BEB" wp14:editId="45B9C3AA">
            <wp:extent cx="1263979" cy="1272240"/>
            <wp:effectExtent l="0" t="0" r="0" b="0"/>
            <wp:docPr id="1317030246" name="Picture 131703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263979" cy="1272240"/>
                    </a:xfrm>
                    <a:prstGeom prst="rect">
                      <a:avLst/>
                    </a:prstGeom>
                  </pic:spPr>
                </pic:pic>
              </a:graphicData>
            </a:graphic>
          </wp:inline>
        </w:drawing>
      </w:r>
    </w:p>
    <w:p w:rsidR="005808C1" w:rsidP="118B0D93" w:rsidRDefault="7C066759" w14:paraId="2F0FD7C2" w14:textId="4C8F7898">
      <w:pPr>
        <w:spacing w:after="0"/>
        <w:rPr>
          <w:rFonts w:ascii="Times New Roman" w:hAnsi="Times New Roman" w:eastAsia="Times New Roman" w:cs="Times New Roman"/>
        </w:rPr>
      </w:pPr>
      <w:r w:rsidRPr="118B0D93" w:rsidR="7C066759">
        <w:rPr>
          <w:rFonts w:ascii="Times New Roman" w:hAnsi="Times New Roman" w:eastAsia="Times New Roman" w:cs="Times New Roman"/>
        </w:rPr>
        <w:t xml:space="preserve"> </w:t>
      </w:r>
    </w:p>
    <w:p w:rsidR="005808C1" w:rsidP="463837DE" w:rsidRDefault="7C066759" w14:paraId="079699F9" w14:textId="03EAC599">
      <w:pPr>
        <w:spacing w:after="0"/>
        <w:rPr>
          <w:rFonts w:hint="eastAsia"/>
        </w:rPr>
      </w:pPr>
      <w:r w:rsidRPr="463837DE">
        <w:rPr>
          <w:rFonts w:ascii="Times New Roman" w:hAnsi="Times New Roman" w:eastAsia="Times New Roman" w:cs="Times New Roman"/>
        </w:rPr>
        <w:t xml:space="preserve"> </w:t>
      </w:r>
    </w:p>
    <w:p w:rsidR="005808C1" w:rsidP="463837DE" w:rsidRDefault="7C066759" w14:paraId="002570E3" w14:textId="51A6D927">
      <w:pPr>
        <w:spacing w:after="0"/>
        <w:jc w:val="center"/>
        <w:rPr>
          <w:rFonts w:hint="eastAsia"/>
        </w:rPr>
      </w:pPr>
      <w:r w:rsidRPr="463837DE">
        <w:rPr>
          <w:rFonts w:ascii="Times New Roman" w:hAnsi="Times New Roman" w:eastAsia="Times New Roman" w:cs="Times New Roman"/>
          <w:b/>
          <w:bCs/>
          <w:sz w:val="33"/>
          <w:szCs w:val="33"/>
        </w:rPr>
        <w:t>STUDENT SENATE CONSTITUTION</w:t>
      </w:r>
    </w:p>
    <w:p w:rsidR="005808C1" w:rsidP="463837DE" w:rsidRDefault="7C066759" w14:paraId="5055ABB0" w14:textId="1904075C">
      <w:pPr>
        <w:spacing w:after="0"/>
        <w:rPr>
          <w:rFonts w:hint="eastAsia"/>
        </w:rPr>
      </w:pPr>
      <w:r w:rsidRPr="463837DE">
        <w:rPr>
          <w:rFonts w:ascii="Times New Roman" w:hAnsi="Times New Roman" w:eastAsia="Times New Roman" w:cs="Times New Roman"/>
        </w:rPr>
        <w:t xml:space="preserve"> </w:t>
      </w:r>
    </w:p>
    <w:p w:rsidR="005808C1" w:rsidP="463837DE" w:rsidRDefault="7C066759" w14:paraId="448F9697" w14:textId="151112D7">
      <w:pPr>
        <w:spacing w:after="0"/>
        <w:jc w:val="center"/>
        <w:rPr>
          <w:rFonts w:hint="eastAsia"/>
        </w:rPr>
      </w:pPr>
      <w:r w:rsidRPr="463837DE">
        <w:rPr>
          <w:rFonts w:ascii="Times New Roman" w:hAnsi="Times New Roman" w:eastAsia="Times New Roman" w:cs="Times New Roman"/>
          <w:b/>
          <w:bCs/>
        </w:rPr>
        <w:t>NORMANDALE COMMUNITY COLLEGE</w:t>
      </w:r>
    </w:p>
    <w:p w:rsidR="005808C1" w:rsidP="463837DE" w:rsidRDefault="7C066759" w14:paraId="5B87CED0" w14:textId="266D42DD">
      <w:pPr>
        <w:spacing w:after="0"/>
        <w:rPr>
          <w:rFonts w:hint="eastAsia"/>
        </w:rPr>
      </w:pPr>
      <w:r w:rsidRPr="463837DE">
        <w:rPr>
          <w:rFonts w:ascii="Times New Roman" w:hAnsi="Times New Roman" w:eastAsia="Times New Roman" w:cs="Times New Roman"/>
        </w:rPr>
        <w:t xml:space="preserve"> </w:t>
      </w:r>
    </w:p>
    <w:p w:rsidR="005808C1" w:rsidP="463837DE" w:rsidRDefault="7C066759" w14:paraId="64ABDADC" w14:textId="3D38EBA9">
      <w:pPr>
        <w:spacing w:after="0"/>
        <w:jc w:val="center"/>
        <w:rPr>
          <w:rFonts w:hint="eastAsia"/>
        </w:rPr>
      </w:pPr>
      <w:r w:rsidRPr="463837DE">
        <w:rPr>
          <w:rFonts w:ascii="Times New Roman" w:hAnsi="Times New Roman" w:eastAsia="Times New Roman" w:cs="Times New Roman"/>
          <w:b/>
          <w:bCs/>
        </w:rPr>
        <w:t>9700 France Avenue South</w:t>
      </w:r>
    </w:p>
    <w:p w:rsidR="005808C1" w:rsidP="463837DE" w:rsidRDefault="7C066759" w14:paraId="60096581" w14:textId="3CCA4F5C">
      <w:pPr>
        <w:spacing w:after="0"/>
        <w:rPr>
          <w:rFonts w:hint="eastAsia"/>
        </w:rPr>
      </w:pPr>
      <w:r w:rsidRPr="463837DE">
        <w:rPr>
          <w:rFonts w:ascii="Times New Roman" w:hAnsi="Times New Roman" w:eastAsia="Times New Roman" w:cs="Times New Roman"/>
        </w:rPr>
        <w:t xml:space="preserve"> </w:t>
      </w:r>
    </w:p>
    <w:p w:rsidR="005808C1" w:rsidP="463837DE" w:rsidRDefault="7C066759" w14:paraId="001E3683" w14:textId="5C37A122">
      <w:pPr>
        <w:spacing w:after="0"/>
        <w:jc w:val="center"/>
        <w:rPr>
          <w:rFonts w:hint="eastAsia"/>
        </w:rPr>
      </w:pPr>
      <w:r w:rsidRPr="463837DE">
        <w:rPr>
          <w:rFonts w:ascii="Times New Roman" w:hAnsi="Times New Roman" w:eastAsia="Times New Roman" w:cs="Times New Roman"/>
          <w:b/>
          <w:bCs/>
        </w:rPr>
        <w:t>Bloomington, MN 55431</w:t>
      </w:r>
    </w:p>
    <w:p w:rsidR="005808C1" w:rsidP="463837DE" w:rsidRDefault="7C066759" w14:paraId="76C80F40" w14:textId="016C0A6B">
      <w:pPr>
        <w:spacing w:after="0"/>
        <w:rPr>
          <w:rFonts w:hint="eastAsia"/>
        </w:rPr>
      </w:pPr>
      <w:r w:rsidRPr="463837DE">
        <w:rPr>
          <w:rFonts w:ascii="Times New Roman" w:hAnsi="Times New Roman" w:eastAsia="Times New Roman" w:cs="Times New Roman"/>
        </w:rPr>
        <w:t xml:space="preserve"> </w:t>
      </w:r>
    </w:p>
    <w:p w:rsidR="005808C1" w:rsidP="38D32EAA" w:rsidRDefault="1AA162FF" w14:paraId="0858D833" w14:textId="3E36F886">
      <w:pPr>
        <w:spacing w:after="0"/>
        <w:jc w:val="right"/>
        <w:rPr>
          <w:rFonts w:ascii="Aptos" w:hAnsi="Aptos" w:eastAsia="Aptos" w:cs="Aptos"/>
          <w:b w:val="1"/>
          <w:bCs w:val="1"/>
          <w:color w:val="auto"/>
        </w:rPr>
      </w:pPr>
      <w:r w:rsidRPr="38D32EAA" w:rsidR="1AA162FF">
        <w:rPr>
          <w:rFonts w:ascii="Aptos" w:hAnsi="Aptos" w:eastAsia="Aptos" w:cs="Aptos"/>
          <w:b w:val="1"/>
          <w:bCs w:val="1"/>
          <w:color w:val="auto"/>
        </w:rPr>
        <w:t xml:space="preserve"> </w:t>
      </w:r>
      <w:r w:rsidRPr="38D32EAA" w:rsidR="21315638">
        <w:rPr>
          <w:rFonts w:ascii="Aptos" w:hAnsi="Aptos" w:eastAsia="Aptos" w:cs="Aptos"/>
          <w:b w:val="1"/>
          <w:bCs w:val="1"/>
          <w:color w:val="auto"/>
        </w:rPr>
        <w:t>January 2</w:t>
      </w:r>
      <w:r w:rsidRPr="38D32EAA" w:rsidR="170B2C2C">
        <w:rPr>
          <w:rFonts w:ascii="Aptos" w:hAnsi="Aptos" w:eastAsia="Aptos" w:cs="Aptos"/>
          <w:b w:val="1"/>
          <w:bCs w:val="1"/>
          <w:color w:val="auto"/>
        </w:rPr>
        <w:t>1</w:t>
      </w:r>
      <w:r w:rsidRPr="38D32EAA" w:rsidR="21315638">
        <w:rPr>
          <w:rFonts w:ascii="Aptos" w:hAnsi="Aptos" w:eastAsia="Aptos" w:cs="Aptos"/>
          <w:b w:val="1"/>
          <w:bCs w:val="1"/>
          <w:color w:val="auto"/>
          <w:vertAlign w:val="superscript"/>
        </w:rPr>
        <w:t>st</w:t>
      </w:r>
      <w:r w:rsidRPr="38D32EAA" w:rsidR="21315638">
        <w:rPr>
          <w:rFonts w:ascii="Aptos" w:hAnsi="Aptos" w:eastAsia="Aptos" w:cs="Aptos"/>
          <w:b w:val="1"/>
          <w:bCs w:val="1"/>
          <w:color w:val="auto"/>
        </w:rPr>
        <w:t xml:space="preserve"> 2026</w:t>
      </w:r>
    </w:p>
    <w:p w:rsidR="005808C1" w:rsidP="463837DE" w:rsidRDefault="7C066759" w14:paraId="25BC1551" w14:textId="1B17029E">
      <w:pPr>
        <w:spacing w:after="0"/>
        <w:rPr>
          <w:rFonts w:hint="eastAsia"/>
        </w:rPr>
      </w:pPr>
      <w:r w:rsidRPr="463837DE">
        <w:rPr>
          <w:rFonts w:ascii="Times New Roman" w:hAnsi="Times New Roman" w:eastAsia="Times New Roman" w:cs="Times New Roman"/>
        </w:rPr>
        <w:t xml:space="preserve"> </w:t>
      </w:r>
    </w:p>
    <w:p w:rsidR="005808C1" w:rsidP="463837DE" w:rsidRDefault="7C066759" w14:paraId="18093D24" w14:textId="44AE1996">
      <w:pPr>
        <w:spacing w:after="0"/>
        <w:jc w:val="center"/>
        <w:rPr>
          <w:rFonts w:hint="eastAsia"/>
        </w:rPr>
      </w:pPr>
      <w:r w:rsidRPr="463837DE">
        <w:rPr>
          <w:rFonts w:ascii="Times New Roman" w:hAnsi="Times New Roman" w:eastAsia="Times New Roman" w:cs="Times New Roman"/>
          <w:b/>
          <w:bCs/>
        </w:rPr>
        <w:t>PREAMBLE</w:t>
      </w:r>
    </w:p>
    <w:p w:rsidR="005808C1" w:rsidP="463837DE" w:rsidRDefault="7C066759" w14:paraId="0E7CEDEE" w14:textId="5CE74BF5">
      <w:pPr>
        <w:spacing w:after="0"/>
        <w:rPr>
          <w:rFonts w:hint="eastAsia"/>
        </w:rPr>
      </w:pPr>
      <w:r w:rsidRPr="463837DE">
        <w:rPr>
          <w:rFonts w:ascii="Times New Roman" w:hAnsi="Times New Roman" w:eastAsia="Times New Roman" w:cs="Times New Roman"/>
        </w:rPr>
        <w:t xml:space="preserve"> </w:t>
      </w:r>
    </w:p>
    <w:p w:rsidR="005808C1" w:rsidP="463837DE" w:rsidRDefault="7C066759" w14:paraId="537382A2" w14:textId="43D7A63F">
      <w:pPr>
        <w:spacing w:after="0" w:line="286" w:lineRule="auto"/>
        <w:jc w:val="center"/>
        <w:rPr>
          <w:rFonts w:hint="eastAsia"/>
        </w:rPr>
      </w:pPr>
      <w:r w:rsidRPr="463837DE">
        <w:rPr>
          <w:rFonts w:ascii="Times New Roman" w:hAnsi="Times New Roman" w:eastAsia="Times New Roman" w:cs="Times New Roman"/>
        </w:rPr>
        <w:t>We, the elected representatives of Normandale Community College's student body, come together to voice the needs and perspectives of our fellow students. In order to build unity between students and the campus, address student concerns, and improve the overall welfare of the college, we hereby ordain and establish this Constitution.</w:t>
      </w:r>
    </w:p>
    <w:p w:rsidR="005808C1" w:rsidP="463837DE" w:rsidRDefault="7C066759" w14:paraId="39C595CD" w14:textId="2453F57A">
      <w:pPr>
        <w:spacing w:after="0"/>
        <w:rPr>
          <w:rFonts w:hint="eastAsia"/>
        </w:rPr>
      </w:pPr>
      <w:r w:rsidRPr="463837DE">
        <w:rPr>
          <w:rFonts w:ascii="Times New Roman" w:hAnsi="Times New Roman" w:eastAsia="Times New Roman" w:cs="Times New Roman"/>
        </w:rPr>
        <w:t xml:space="preserve"> </w:t>
      </w:r>
    </w:p>
    <w:p w:rsidR="005808C1" w:rsidP="463837DE" w:rsidRDefault="7C066759" w14:paraId="462544FD" w14:textId="43867144">
      <w:pPr>
        <w:spacing w:after="0"/>
        <w:jc w:val="center"/>
        <w:rPr>
          <w:rFonts w:hint="eastAsia"/>
        </w:rPr>
      </w:pPr>
      <w:r w:rsidRPr="463837DE">
        <w:rPr>
          <w:rFonts w:ascii="Times New Roman" w:hAnsi="Times New Roman" w:eastAsia="Times New Roman" w:cs="Times New Roman"/>
          <w:b/>
          <w:bCs/>
        </w:rPr>
        <w:t>ARTICLE I</w:t>
      </w:r>
    </w:p>
    <w:p w:rsidR="005808C1" w:rsidP="463837DE" w:rsidRDefault="7C066759" w14:paraId="0A935759" w14:textId="4F56FAB9">
      <w:pPr>
        <w:spacing w:after="0"/>
        <w:rPr>
          <w:rFonts w:hint="eastAsia"/>
        </w:rPr>
      </w:pPr>
      <w:r w:rsidRPr="463837DE">
        <w:rPr>
          <w:rFonts w:ascii="Times New Roman" w:hAnsi="Times New Roman" w:eastAsia="Times New Roman" w:cs="Times New Roman"/>
        </w:rPr>
        <w:t xml:space="preserve"> </w:t>
      </w:r>
    </w:p>
    <w:p w:rsidR="005808C1" w:rsidP="463837DE" w:rsidRDefault="7C066759" w14:paraId="347A995C" w14:textId="70FFE130">
      <w:pPr>
        <w:spacing w:after="0"/>
        <w:jc w:val="center"/>
        <w:rPr>
          <w:rFonts w:hint="eastAsia"/>
        </w:rPr>
      </w:pPr>
      <w:r w:rsidRPr="463837DE">
        <w:rPr>
          <w:rFonts w:ascii="Times New Roman" w:hAnsi="Times New Roman" w:eastAsia="Times New Roman" w:cs="Times New Roman"/>
          <w:b/>
          <w:bCs/>
        </w:rPr>
        <w:t>NAME OF THE ORGANIZATION</w:t>
      </w:r>
    </w:p>
    <w:p w:rsidR="005808C1" w:rsidP="463837DE" w:rsidRDefault="7C066759" w14:paraId="22C682F5" w14:textId="41213E08">
      <w:pPr>
        <w:spacing w:after="0"/>
        <w:rPr>
          <w:rFonts w:hint="eastAsia"/>
        </w:rPr>
      </w:pPr>
      <w:r w:rsidRPr="463837DE">
        <w:rPr>
          <w:rFonts w:ascii="Times New Roman" w:hAnsi="Times New Roman" w:eastAsia="Times New Roman" w:cs="Times New Roman"/>
        </w:rPr>
        <w:t xml:space="preserve"> </w:t>
      </w:r>
    </w:p>
    <w:p w:rsidR="005808C1" w:rsidP="463837DE" w:rsidRDefault="7C066759" w14:paraId="347A2000" w14:textId="014BE74B">
      <w:pPr>
        <w:spacing w:after="0" w:line="312" w:lineRule="auto"/>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The name of this organization shall be the Normandale Community College Student Senate, hereinafter referred to as the Student Senate.</w:t>
      </w:r>
    </w:p>
    <w:p w:rsidR="005808C1" w:rsidP="463837DE" w:rsidRDefault="7C066759" w14:paraId="3AD12014" w14:textId="1B03F387">
      <w:pPr>
        <w:spacing w:after="0"/>
        <w:rPr>
          <w:rFonts w:hint="eastAsia"/>
        </w:rPr>
      </w:pPr>
      <w:r w:rsidRPr="463837DE">
        <w:rPr>
          <w:rFonts w:ascii="Times New Roman" w:hAnsi="Times New Roman" w:eastAsia="Times New Roman" w:cs="Times New Roman"/>
        </w:rPr>
        <w:t xml:space="preserve"> </w:t>
      </w:r>
    </w:p>
    <w:p w:rsidR="005808C1" w:rsidP="463837DE" w:rsidRDefault="7C066759" w14:paraId="39CD45FA" w14:textId="26A6C8E5">
      <w:pPr>
        <w:spacing w:after="0" w:line="293" w:lineRule="auto"/>
        <w:jc w:val="both"/>
        <w:rPr>
          <w:rFonts w:hint="eastAsia"/>
        </w:rPr>
      </w:pPr>
      <w:r w:rsidRPr="463837DE">
        <w:rPr>
          <w:rFonts w:ascii="Times New Roman" w:hAnsi="Times New Roman" w:eastAsia="Times New Roman" w:cs="Times New Roman"/>
          <w:b/>
          <w:bCs/>
        </w:rPr>
        <w:t>Section 2.</w:t>
      </w:r>
      <w:r w:rsidRPr="463837DE">
        <w:rPr>
          <w:rFonts w:ascii="Times New Roman" w:hAnsi="Times New Roman" w:eastAsia="Times New Roman" w:cs="Times New Roman"/>
        </w:rPr>
        <w:t xml:space="preserve"> The Student Senate is a student organization at Normandale Community College (NCC) affiliated with LeadMN, a statewide student association that advocates for accessible, quality higher education.</w:t>
      </w:r>
    </w:p>
    <w:p w:rsidR="005808C1" w:rsidP="463837DE" w:rsidRDefault="7C066759" w14:paraId="79E1382E" w14:textId="3EE7CB65">
      <w:pPr>
        <w:spacing w:after="0"/>
        <w:rPr>
          <w:rFonts w:hint="eastAsia"/>
        </w:rPr>
      </w:pPr>
      <w:r w:rsidRPr="463837DE">
        <w:rPr>
          <w:rFonts w:ascii="Times New Roman" w:hAnsi="Times New Roman" w:eastAsia="Times New Roman" w:cs="Times New Roman"/>
        </w:rPr>
        <w:t xml:space="preserve"> </w:t>
      </w:r>
    </w:p>
    <w:p w:rsidR="005808C1" w:rsidP="463837DE" w:rsidRDefault="7C066759" w14:paraId="5DC19F6E" w14:textId="5930A459">
      <w:pPr>
        <w:spacing w:after="0"/>
        <w:jc w:val="center"/>
        <w:rPr>
          <w:rFonts w:hint="eastAsia"/>
        </w:rPr>
      </w:pPr>
      <w:r w:rsidRPr="463837DE">
        <w:rPr>
          <w:rFonts w:ascii="Times New Roman" w:hAnsi="Times New Roman" w:eastAsia="Times New Roman" w:cs="Times New Roman"/>
          <w:b/>
          <w:bCs/>
        </w:rPr>
        <w:t>ARTICLE II</w:t>
      </w:r>
    </w:p>
    <w:p w:rsidR="005808C1" w:rsidP="463837DE" w:rsidRDefault="7C066759" w14:paraId="2898A0E9" w14:textId="3069E9DF">
      <w:pPr>
        <w:spacing w:after="0"/>
        <w:rPr>
          <w:rFonts w:hint="eastAsia"/>
        </w:rPr>
      </w:pPr>
      <w:r w:rsidRPr="463837DE">
        <w:rPr>
          <w:rFonts w:ascii="Times New Roman" w:hAnsi="Times New Roman" w:eastAsia="Times New Roman" w:cs="Times New Roman"/>
        </w:rPr>
        <w:t xml:space="preserve"> </w:t>
      </w:r>
    </w:p>
    <w:p w:rsidR="005808C1" w:rsidP="463837DE" w:rsidRDefault="7C066759" w14:paraId="660A23E6" w14:textId="600D32BE">
      <w:pPr>
        <w:spacing w:after="0"/>
        <w:jc w:val="center"/>
        <w:rPr>
          <w:rFonts w:hint="eastAsia"/>
        </w:rPr>
      </w:pPr>
      <w:r w:rsidRPr="463837DE">
        <w:rPr>
          <w:rFonts w:ascii="Times New Roman" w:hAnsi="Times New Roman" w:eastAsia="Times New Roman" w:cs="Times New Roman"/>
          <w:b/>
          <w:bCs/>
        </w:rPr>
        <w:t>PURPOSES OF THE ORGANIZATION</w:t>
      </w:r>
    </w:p>
    <w:p w:rsidR="005808C1" w:rsidP="463837DE" w:rsidRDefault="7C066759" w14:paraId="2A727E13" w14:textId="58AE5AA6">
      <w:pPr>
        <w:spacing w:after="0"/>
        <w:rPr>
          <w:rFonts w:hint="eastAsia"/>
        </w:rPr>
      </w:pPr>
      <w:r w:rsidRPr="463837DE">
        <w:rPr>
          <w:rFonts w:ascii="Times New Roman" w:hAnsi="Times New Roman" w:eastAsia="Times New Roman" w:cs="Times New Roman"/>
        </w:rPr>
        <w:t xml:space="preserve"> </w:t>
      </w:r>
    </w:p>
    <w:p w:rsidR="005808C1" w:rsidP="463837DE" w:rsidRDefault="7C066759" w14:paraId="449FCF48" w14:textId="27DA1DC4">
      <w:pPr>
        <w:spacing w:after="0" w:line="293" w:lineRule="auto"/>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The Student Senate serves as the governing body of students at Normandale Community College. Its key role is to embody and represent the student body's interests, concerns, and aspirations. In service of this mandate, the Student Senate shall:</w:t>
      </w:r>
    </w:p>
    <w:p w:rsidR="005808C1" w:rsidP="463837DE" w:rsidRDefault="7C066759" w14:paraId="023E9508" w14:textId="5C9343B9">
      <w:pPr>
        <w:spacing w:after="0"/>
        <w:rPr>
          <w:rFonts w:hint="eastAsia"/>
        </w:rPr>
      </w:pPr>
      <w:r w:rsidRPr="463837DE">
        <w:rPr>
          <w:rFonts w:ascii="Times New Roman" w:hAnsi="Times New Roman" w:eastAsia="Times New Roman" w:cs="Times New Roman"/>
        </w:rPr>
        <w:t xml:space="preserve"> </w:t>
      </w:r>
    </w:p>
    <w:p w:rsidR="005808C1" w:rsidP="463837DE" w:rsidRDefault="7C066759" w14:paraId="5F357F83" w14:textId="6D99869B">
      <w:pPr>
        <w:spacing w:after="0" w:line="312" w:lineRule="auto"/>
        <w:ind w:right="20"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Advocate for student rights and well-being, fostering an environment that supports academic and personal growth.</w:t>
      </w:r>
    </w:p>
    <w:p w:rsidR="005808C1" w:rsidP="463837DE" w:rsidRDefault="7C066759" w14:paraId="20741F11" w14:textId="4B72FA98">
      <w:pPr>
        <w:spacing w:after="0"/>
        <w:rPr>
          <w:rFonts w:hint="eastAsia"/>
        </w:rPr>
      </w:pPr>
      <w:r w:rsidRPr="463837DE">
        <w:rPr>
          <w:rFonts w:ascii="Times New Roman" w:hAnsi="Times New Roman" w:eastAsia="Times New Roman" w:cs="Times New Roman"/>
        </w:rPr>
        <w:t xml:space="preserve"> </w:t>
      </w:r>
    </w:p>
    <w:p w:rsidR="005808C1" w:rsidP="7830F47C" w:rsidRDefault="7C066759" w14:paraId="7E3F771E" w14:textId="21FDEE28">
      <w:pPr>
        <w:spacing w:after="0" w:line="312" w:lineRule="auto"/>
        <w:ind w:right="20" w:firstLine="720"/>
        <w:jc w:val="both"/>
        <w:rPr>
          <w:rFonts w:hint="eastAsia"/>
        </w:rPr>
      </w:pPr>
      <w:r w:rsidRPr="7830F47C">
        <w:rPr>
          <w:rFonts w:ascii="Times New Roman" w:hAnsi="Times New Roman" w:eastAsia="Times New Roman" w:cs="Times New Roman"/>
          <w:b/>
          <w:bCs/>
        </w:rPr>
        <w:t>Subsection II.</w:t>
      </w:r>
      <w:r w:rsidRPr="7830F47C">
        <w:rPr>
          <w:rFonts w:ascii="Times New Roman" w:hAnsi="Times New Roman" w:eastAsia="Times New Roman" w:cs="Times New Roman"/>
        </w:rPr>
        <w:t xml:space="preserve"> Facilitate effective communication between students, faculty, and administration, ensuring student voices are heard and their concerns addressed.</w:t>
      </w:r>
    </w:p>
    <w:p w:rsidR="005808C1" w:rsidP="463837DE" w:rsidRDefault="7C066759" w14:paraId="7212DF75" w14:textId="7701B33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20B59EF" w14:textId="41424A99">
      <w:pPr>
        <w:spacing w:after="0" w:line="312" w:lineRule="auto"/>
        <w:ind w:firstLine="720"/>
        <w:jc w:val="both"/>
        <w:rPr>
          <w:rFonts w:hint="eastAsia"/>
        </w:rPr>
      </w:pPr>
      <w:r w:rsidRPr="463837DE">
        <w:rPr>
          <w:rFonts w:ascii="Times New Roman" w:hAnsi="Times New Roman" w:eastAsia="Times New Roman" w:cs="Times New Roman"/>
          <w:b/>
          <w:bCs/>
        </w:rPr>
        <w:t>Subsection III.</w:t>
      </w:r>
      <w:r w:rsidRPr="463837DE">
        <w:rPr>
          <w:rFonts w:ascii="Times New Roman" w:hAnsi="Times New Roman" w:eastAsia="Times New Roman" w:cs="Times New Roman"/>
        </w:rPr>
        <w:t xml:space="preserve"> Cultivate a sense of belonging and inclusivity, promoting active student participation in campus life and co-curricular activities.</w:t>
      </w:r>
    </w:p>
    <w:p w:rsidR="005808C1" w:rsidP="463837DE" w:rsidRDefault="7C066759" w14:paraId="1D8A83E8" w14:textId="1EE509F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AD7B071" w14:textId="40C24D21">
      <w:pPr>
        <w:spacing w:after="0" w:line="312" w:lineRule="auto"/>
        <w:ind w:firstLine="720"/>
        <w:jc w:val="both"/>
        <w:rPr>
          <w:rFonts w:hint="eastAsia"/>
        </w:rPr>
      </w:pPr>
      <w:r w:rsidRPr="463837DE">
        <w:rPr>
          <w:rFonts w:ascii="Times New Roman" w:hAnsi="Times New Roman" w:eastAsia="Times New Roman" w:cs="Times New Roman"/>
          <w:b/>
          <w:bCs/>
        </w:rPr>
        <w:t>Subsection IV.</w:t>
      </w:r>
      <w:r w:rsidRPr="463837DE">
        <w:rPr>
          <w:rFonts w:ascii="Times New Roman" w:hAnsi="Times New Roman" w:eastAsia="Times New Roman" w:cs="Times New Roman"/>
        </w:rPr>
        <w:t xml:space="preserve"> Oversee and regulate the functioning of student clubs, societies, and organizations, promoting a diverse co-curricular environment.</w:t>
      </w:r>
    </w:p>
    <w:p w:rsidR="005808C1" w:rsidP="463837DE" w:rsidRDefault="7C066759" w14:paraId="0C67213B" w14:textId="43A4F40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D8D4D14" w14:textId="1494FB66">
      <w:pPr>
        <w:spacing w:after="0" w:line="312" w:lineRule="auto"/>
        <w:ind w:firstLine="720"/>
        <w:jc w:val="both"/>
        <w:rPr>
          <w:rFonts w:hint="eastAsia"/>
        </w:rPr>
      </w:pPr>
      <w:r w:rsidRPr="463837DE">
        <w:rPr>
          <w:rFonts w:ascii="Times New Roman" w:hAnsi="Times New Roman" w:eastAsia="Times New Roman" w:cs="Times New Roman"/>
          <w:b/>
          <w:bCs/>
        </w:rPr>
        <w:t>Subsection V.</w:t>
      </w:r>
      <w:r w:rsidRPr="463837DE">
        <w:rPr>
          <w:rFonts w:ascii="Times New Roman" w:hAnsi="Times New Roman" w:eastAsia="Times New Roman" w:cs="Times New Roman"/>
        </w:rPr>
        <w:t xml:space="preserve"> Uphold the principles of transparency, accountability, and democratic representation in all aspects of its operation.</w:t>
      </w:r>
    </w:p>
    <w:p w:rsidR="005808C1" w:rsidP="463837DE" w:rsidRDefault="7C066759" w14:paraId="4D509AB2" w14:textId="377C15EE">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97FBBB6" w14:textId="724882F6">
      <w:pPr>
        <w:spacing w:after="0" w:line="312" w:lineRule="auto"/>
        <w:jc w:val="both"/>
        <w:rPr>
          <w:rFonts w:hint="eastAsia"/>
        </w:rPr>
      </w:pPr>
      <w:r w:rsidRPr="463837DE">
        <w:rPr>
          <w:rFonts w:ascii="Times New Roman" w:hAnsi="Times New Roman" w:eastAsia="Times New Roman" w:cs="Times New Roman"/>
          <w:b/>
          <w:bCs/>
        </w:rPr>
        <w:t>Section 2.</w:t>
      </w:r>
      <w:r w:rsidRPr="463837DE">
        <w:rPr>
          <w:rFonts w:ascii="Times New Roman" w:hAnsi="Times New Roman" w:eastAsia="Times New Roman" w:cs="Times New Roman"/>
        </w:rPr>
        <w:t xml:space="preserve"> The Student Senate is committed to creating an empowering, equitable, and engaging college experience for all students of Normandale Community College.</w:t>
      </w:r>
    </w:p>
    <w:p w:rsidR="005808C1" w:rsidP="463837DE" w:rsidRDefault="7C066759" w14:paraId="781A9B6F" w14:textId="20C958F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9DB5191" w14:textId="1CEDDF4C">
      <w:pPr>
        <w:spacing w:after="0"/>
        <w:ind w:right="-59"/>
        <w:jc w:val="center"/>
        <w:rPr>
          <w:rFonts w:hint="eastAsia"/>
        </w:rPr>
      </w:pPr>
      <w:r w:rsidRPr="463837DE">
        <w:rPr>
          <w:rFonts w:ascii="Times New Roman" w:hAnsi="Times New Roman" w:eastAsia="Times New Roman" w:cs="Times New Roman"/>
          <w:b/>
          <w:bCs/>
        </w:rPr>
        <w:t>ARTICLE III</w:t>
      </w:r>
    </w:p>
    <w:p w:rsidR="005808C1" w:rsidP="463837DE" w:rsidRDefault="7C066759" w14:paraId="76AB742C" w14:textId="72B03DA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A3A1733" w14:textId="73F86FF3">
      <w:pPr>
        <w:spacing w:after="0"/>
        <w:jc w:val="center"/>
        <w:rPr>
          <w:rFonts w:hint="eastAsia"/>
        </w:rPr>
      </w:pPr>
      <w:r w:rsidRPr="463837DE">
        <w:rPr>
          <w:rFonts w:ascii="Times New Roman" w:hAnsi="Times New Roman" w:eastAsia="Times New Roman" w:cs="Times New Roman"/>
          <w:b/>
          <w:bCs/>
        </w:rPr>
        <w:t>GOVERNANCE AND DECISION-MAKING</w:t>
      </w:r>
    </w:p>
    <w:p w:rsidR="005808C1" w:rsidP="463837DE" w:rsidRDefault="7C066759" w14:paraId="6DAF8644" w14:textId="2FC1AB0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4FEFB50" w14:textId="66AECEF4">
      <w:pPr>
        <w:spacing w:after="0" w:line="312" w:lineRule="auto"/>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The Student Senate shall retain the right to regulate its affairs, as represented by the objectives of this organization, in cooperation with the Student Senate Advisor.</w:t>
      </w:r>
    </w:p>
    <w:p w:rsidR="005808C1" w:rsidP="463837DE" w:rsidRDefault="7C066759" w14:paraId="3DCB1EBB" w14:textId="135AB05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2412FB67" w14:paraId="0C8E8BA0" w14:textId="7E4BCB61">
      <w:pPr>
        <w:spacing w:after="0" w:line="288" w:lineRule="auto"/>
        <w:jc w:val="both"/>
        <w:rPr>
          <w:rFonts w:hint="eastAsia"/>
        </w:rPr>
      </w:pPr>
      <w:r w:rsidRPr="60FD0B0B">
        <w:rPr>
          <w:rFonts w:ascii="Times New Roman" w:hAnsi="Times New Roman" w:eastAsia="Times New Roman" w:cs="Times New Roman"/>
          <w:b/>
          <w:bCs/>
        </w:rPr>
        <w:t>Section 2.</w:t>
      </w:r>
      <w:r w:rsidRPr="60FD0B0B">
        <w:rPr>
          <w:rFonts w:ascii="Times New Roman" w:hAnsi="Times New Roman" w:eastAsia="Times New Roman" w:cs="Times New Roman"/>
        </w:rPr>
        <w:t xml:space="preserve"> The Student Senate shall revise the budget within general college policies, as prepared by the Student Life Committee or Advisor. The Student Senate</w:t>
      </w:r>
      <w:bookmarkStart w:name="_Int_PDjGfdPU" w:id="4"/>
      <w:r w:rsidRPr="60FD0B0B">
        <w:rPr>
          <w:rFonts w:ascii="Times New Roman" w:hAnsi="Times New Roman" w:eastAsia="Times New Roman" w:cs="Times New Roman"/>
        </w:rPr>
        <w:t>, as a whole, through</w:t>
      </w:r>
      <w:bookmarkEnd w:id="4"/>
      <w:r w:rsidRPr="60FD0B0B">
        <w:rPr>
          <w:rFonts w:ascii="Times New Roman" w:hAnsi="Times New Roman" w:eastAsia="Times New Roman" w:cs="Times New Roman"/>
        </w:rPr>
        <w:t xml:space="preserve"> its involvement in the Student Life Committee, will recommend budgeted activity expenditures to the President and Senate Advisor of the college.</w:t>
      </w:r>
    </w:p>
    <w:p w:rsidR="005808C1" w:rsidP="463837DE" w:rsidRDefault="7C066759" w14:paraId="7CB60B09" w14:textId="1D68666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56CA35D" w14:textId="3E89E2DB">
      <w:pPr>
        <w:spacing w:after="0" w:line="312" w:lineRule="auto"/>
        <w:ind w:right="20"/>
        <w:jc w:val="both"/>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The Student Senate shall have the right to approve the formation of all college-sponsored student organizations.</w:t>
      </w:r>
    </w:p>
    <w:p w:rsidR="005808C1" w:rsidP="463837DE" w:rsidRDefault="7C066759" w14:paraId="0E8E60AD" w14:textId="0571047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A6E7B8D" w14:textId="750EDDA6">
      <w:pPr>
        <w:spacing w:after="0"/>
        <w:rPr>
          <w:rFonts w:hint="eastAsia"/>
        </w:rPr>
      </w:pPr>
      <w:r w:rsidRPr="463837DE">
        <w:rPr>
          <w:rFonts w:ascii="Times New Roman" w:hAnsi="Times New Roman" w:eastAsia="Times New Roman" w:cs="Times New Roman"/>
          <w:b/>
          <w:bCs/>
        </w:rPr>
        <w:t>Section 4.</w:t>
      </w:r>
      <w:r w:rsidRPr="463837DE">
        <w:rPr>
          <w:rFonts w:ascii="Times New Roman" w:hAnsi="Times New Roman" w:eastAsia="Times New Roman" w:cs="Times New Roman"/>
        </w:rPr>
        <w:t xml:space="preserve"> The Student Senate shall act as the student body's voice in matters affecting students.</w:t>
      </w:r>
    </w:p>
    <w:p w:rsidR="005808C1" w:rsidP="463837DE" w:rsidRDefault="7C066759" w14:paraId="4A7B7E11" w14:textId="684E3C01">
      <w:pPr>
        <w:spacing w:after="0"/>
        <w:rPr>
          <w:rFonts w:hint="eastAsia"/>
        </w:rPr>
      </w:pPr>
      <w:r w:rsidRPr="463837DE">
        <w:rPr>
          <w:rFonts w:ascii="Times New Roman" w:hAnsi="Times New Roman" w:eastAsia="Times New Roman" w:cs="Times New Roman"/>
          <w:sz w:val="20"/>
          <w:szCs w:val="20"/>
        </w:rPr>
        <w:t xml:space="preserve"> </w:t>
      </w:r>
    </w:p>
    <w:p w:rsidR="005808C1" w:rsidP="50FC4113" w:rsidRDefault="2412FB67" w14:paraId="49EBF548" w14:textId="7ADC4D6A">
      <w:pPr>
        <w:spacing w:after="0" w:line="293" w:lineRule="auto"/>
        <w:jc w:val="both"/>
        <w:rPr>
          <w:rFonts w:ascii="Times New Roman" w:hAnsi="Times New Roman" w:eastAsia="Times New Roman" w:cs="Times New Roman"/>
          <w:color w:val="242424"/>
        </w:rPr>
      </w:pPr>
      <w:r w:rsidRPr="38D32EAA" w:rsidR="2412FB67">
        <w:rPr>
          <w:rFonts w:ascii="Times New Roman" w:hAnsi="Times New Roman" w:eastAsia="Times New Roman" w:cs="Times New Roman"/>
          <w:b w:val="1"/>
          <w:bCs w:val="1"/>
          <w:color w:val="242424"/>
        </w:rPr>
        <w:t>Section 5.</w:t>
      </w:r>
      <w:r w:rsidRPr="38D32EAA" w:rsidR="2412FB67">
        <w:rPr>
          <w:rFonts w:ascii="Times New Roman" w:hAnsi="Times New Roman" w:eastAsia="Times New Roman" w:cs="Times New Roman"/>
          <w:color w:val="242424"/>
        </w:rPr>
        <w:t xml:space="preserve"> </w:t>
      </w:r>
      <w:r w:rsidRPr="38D32EAA" w:rsidR="75B5E31B">
        <w:rPr>
          <w:rFonts w:ascii="Segoe UI" w:hAnsi="Segoe UI" w:eastAsia="Segoe UI" w:cs="Segoe UI"/>
          <w:color w:val="242424"/>
          <w:sz w:val="21"/>
          <w:szCs w:val="21"/>
        </w:rPr>
        <w:t xml:space="preserve">Depending on whether a meeting is a General Assembly or an Executive Board meeting, the following shall apply appropriately for the type of </w:t>
      </w:r>
      <w:r w:rsidRPr="38D32EAA" w:rsidR="75B5E31B">
        <w:rPr>
          <w:rFonts w:ascii="Segoe UI" w:hAnsi="Segoe UI" w:eastAsia="Segoe UI" w:cs="Segoe UI"/>
          <w:color w:val="242424"/>
          <w:sz w:val="21"/>
          <w:szCs w:val="21"/>
        </w:rPr>
        <w:t>meeting</w:t>
      </w:r>
      <w:r w:rsidRPr="38D32EAA" w:rsidR="75B5E31B">
        <w:rPr>
          <w:rFonts w:ascii="Segoe UI" w:hAnsi="Segoe UI" w:eastAsia="Segoe UI" w:cs="Segoe UI"/>
          <w:color w:val="242424"/>
          <w:sz w:val="21"/>
          <w:szCs w:val="21"/>
        </w:rPr>
        <w:t>’s</w:t>
      </w:r>
      <w:r w:rsidRPr="38D32EAA" w:rsidR="75B5E31B">
        <w:rPr>
          <w:rFonts w:ascii="Segoe UI" w:hAnsi="Segoe UI" w:eastAsia="Segoe UI" w:cs="Segoe UI"/>
          <w:color w:val="242424"/>
          <w:sz w:val="21"/>
          <w:szCs w:val="21"/>
        </w:rPr>
        <w:t xml:space="preserve"> context.</w:t>
      </w:r>
      <w:r w:rsidRPr="38D32EAA" w:rsidR="75B5E31B">
        <w:rPr>
          <w:rFonts w:ascii="Times New Roman" w:hAnsi="Times New Roman" w:eastAsia="Times New Roman" w:cs="Times New Roman"/>
        </w:rPr>
        <w:t xml:space="preserve"> </w:t>
      </w:r>
      <w:r w:rsidRPr="38D32EAA" w:rsidR="2412FB67">
        <w:rPr>
          <w:rFonts w:ascii="Times New Roman" w:hAnsi="Times New Roman" w:eastAsia="Times New Roman" w:cs="Times New Roman"/>
          <w:color w:val="242424"/>
        </w:rPr>
        <w:t xml:space="preserve">A quorum, consisting of </w:t>
      </w:r>
      <w:r w:rsidRPr="38D32EAA" w:rsidR="2412FB67">
        <w:rPr>
          <w:rFonts w:ascii="Times New Roman" w:hAnsi="Times New Roman" w:eastAsia="Times New Roman" w:cs="Times New Roman"/>
          <w:color w:val="242424"/>
        </w:rPr>
        <w:t>a majority of</w:t>
      </w:r>
      <w:r w:rsidRPr="38D32EAA" w:rsidR="2412FB67">
        <w:rPr>
          <w:rFonts w:ascii="Times New Roman" w:hAnsi="Times New Roman" w:eastAsia="Times New Roman" w:cs="Times New Roman"/>
          <w:color w:val="242424"/>
        </w:rPr>
        <w:t xml:space="preserve"> the total number of Senators, must be present to conduct official business and make decisions. If a quorum is not met, the meeting may </w:t>
      </w:r>
      <w:r w:rsidRPr="38D32EAA" w:rsidR="2412FB67">
        <w:rPr>
          <w:rFonts w:ascii="Times New Roman" w:hAnsi="Times New Roman" w:eastAsia="Times New Roman" w:cs="Times New Roman"/>
          <w:color w:val="242424"/>
        </w:rPr>
        <w:t>proceed</w:t>
      </w:r>
      <w:r w:rsidRPr="38D32EAA" w:rsidR="2412FB67">
        <w:rPr>
          <w:rFonts w:ascii="Times New Roman" w:hAnsi="Times New Roman" w:eastAsia="Times New Roman" w:cs="Times New Roman"/>
          <w:color w:val="242424"/>
        </w:rPr>
        <w:t xml:space="preserve"> as an informational session, but no official actions or decisions can be taken.</w:t>
      </w:r>
    </w:p>
    <w:p w:rsidR="005808C1" w:rsidP="463837DE" w:rsidRDefault="7C066759" w14:paraId="1A05F9C2" w14:textId="1A63F1F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B3B1016" w14:textId="010EBF4F">
      <w:pPr>
        <w:spacing w:after="0"/>
        <w:jc w:val="center"/>
        <w:rPr>
          <w:rFonts w:hint="eastAsia"/>
        </w:rPr>
      </w:pPr>
      <w:r w:rsidRPr="463837DE">
        <w:rPr>
          <w:rFonts w:ascii="Times New Roman" w:hAnsi="Times New Roman" w:eastAsia="Times New Roman" w:cs="Times New Roman"/>
          <w:b/>
          <w:bCs/>
        </w:rPr>
        <w:t>ARTICLE IV</w:t>
      </w:r>
    </w:p>
    <w:p w:rsidR="005808C1" w:rsidP="463837DE" w:rsidRDefault="7C066759" w14:paraId="07142DF3" w14:textId="0BC16387">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1916C38" w14:textId="1FC3CEE4">
      <w:pPr>
        <w:spacing w:after="0"/>
        <w:jc w:val="center"/>
        <w:rPr>
          <w:rFonts w:hint="eastAsia"/>
        </w:rPr>
      </w:pPr>
      <w:r w:rsidRPr="463837DE">
        <w:rPr>
          <w:rFonts w:ascii="Times New Roman" w:hAnsi="Times New Roman" w:eastAsia="Times New Roman" w:cs="Times New Roman"/>
          <w:b/>
          <w:bCs/>
        </w:rPr>
        <w:t>THE EXECUTIVE BOARD</w:t>
      </w:r>
    </w:p>
    <w:p w:rsidR="005808C1" w:rsidP="463837DE" w:rsidRDefault="7C066759" w14:paraId="0D38C9B2" w14:textId="2EC0B3A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B2B6532" w14:textId="067CC5DB">
      <w:pPr>
        <w:spacing w:after="0" w:line="312" w:lineRule="auto"/>
        <w:ind w:right="20"/>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The Student Senate shall include seven Student Executive Board Members, hereafter called the Executive Board.</w:t>
      </w:r>
    </w:p>
    <w:p w:rsidR="005808C1" w:rsidP="463837DE" w:rsidRDefault="7C066759" w14:paraId="3C67DE22" w14:textId="029C7B0F">
      <w:pPr>
        <w:spacing w:after="0"/>
        <w:rPr>
          <w:rFonts w:hint="eastAsia"/>
        </w:rPr>
      </w:pPr>
      <w:r w:rsidRPr="463837DE">
        <w:rPr>
          <w:rFonts w:ascii="Times New Roman" w:hAnsi="Times New Roman" w:eastAsia="Times New Roman" w:cs="Times New Roman"/>
          <w:sz w:val="20"/>
          <w:szCs w:val="20"/>
        </w:rPr>
        <w:t xml:space="preserve"> </w:t>
      </w:r>
    </w:p>
    <w:p w:rsidR="005808C1" w:rsidP="60FD0B0B" w:rsidRDefault="2412FB67" w14:paraId="4AE13E3F" w14:textId="3BD836AB">
      <w:pPr>
        <w:spacing w:after="0" w:line="312" w:lineRule="auto"/>
        <w:ind w:right="20"/>
        <w:jc w:val="both"/>
        <w:rPr>
          <w:rFonts w:ascii="Times New Roman" w:hAnsi="Times New Roman" w:eastAsia="Times New Roman" w:cs="Times New Roman"/>
        </w:rPr>
      </w:pPr>
      <w:r w:rsidRPr="38D32EAA" w:rsidR="2412FB67">
        <w:rPr>
          <w:rFonts w:ascii="Times New Roman" w:hAnsi="Times New Roman" w:eastAsia="Times New Roman" w:cs="Times New Roman"/>
          <w:b w:val="1"/>
          <w:bCs w:val="1"/>
        </w:rPr>
        <w:t>Section 2.</w:t>
      </w:r>
      <w:r w:rsidRPr="38D32EAA" w:rsidR="2412FB67">
        <w:rPr>
          <w:rFonts w:ascii="Times New Roman" w:hAnsi="Times New Roman" w:eastAsia="Times New Roman" w:cs="Times New Roman"/>
        </w:rPr>
        <w:t xml:space="preserve"> The Executive Board shall be composed of a President, Vice President, Secretary, Treasurer, Legislative Director, Public Relations Director, and </w:t>
      </w:r>
      <w:r w:rsidRPr="38D32EAA" w:rsidR="58F6B790">
        <w:rPr>
          <w:rFonts w:ascii="Times New Roman" w:hAnsi="Times New Roman" w:eastAsia="Times New Roman" w:cs="Times New Roman"/>
        </w:rPr>
        <w:t>Diversity</w:t>
      </w:r>
      <w:r w:rsidRPr="38D32EAA" w:rsidR="3CBB8D4B">
        <w:rPr>
          <w:rFonts w:ascii="Times New Roman" w:hAnsi="Times New Roman" w:eastAsia="Times New Roman" w:cs="Times New Roman"/>
        </w:rPr>
        <w:t>,</w:t>
      </w:r>
      <w:r w:rsidRPr="38D32EAA" w:rsidR="58F6B790">
        <w:rPr>
          <w:rFonts w:ascii="Times New Roman" w:hAnsi="Times New Roman" w:eastAsia="Times New Roman" w:cs="Times New Roman"/>
        </w:rPr>
        <w:t xml:space="preserve"> Equity</w:t>
      </w:r>
      <w:r w:rsidRPr="38D32EAA" w:rsidR="0DC4CEFC">
        <w:rPr>
          <w:rFonts w:ascii="Times New Roman" w:hAnsi="Times New Roman" w:eastAsia="Times New Roman" w:cs="Times New Roman"/>
        </w:rPr>
        <w:t>,</w:t>
      </w:r>
      <w:r w:rsidRPr="38D32EAA" w:rsidR="58F6B790">
        <w:rPr>
          <w:rFonts w:ascii="Times New Roman" w:hAnsi="Times New Roman" w:eastAsia="Times New Roman" w:cs="Times New Roman"/>
        </w:rPr>
        <w:t xml:space="preserve"> &amp; Inclusion</w:t>
      </w:r>
      <w:r w:rsidRPr="38D32EAA" w:rsidR="728FF44D">
        <w:rPr>
          <w:rFonts w:ascii="Times New Roman" w:hAnsi="Times New Roman" w:eastAsia="Times New Roman" w:cs="Times New Roman"/>
        </w:rPr>
        <w:t xml:space="preserve"> Director</w:t>
      </w:r>
      <w:r w:rsidRPr="38D32EAA" w:rsidR="2412FB67">
        <w:rPr>
          <w:rFonts w:ascii="Times New Roman" w:hAnsi="Times New Roman" w:eastAsia="Times New Roman" w:cs="Times New Roman"/>
        </w:rPr>
        <w:t>.</w:t>
      </w:r>
    </w:p>
    <w:p w:rsidR="005808C1" w:rsidP="7830F47C" w:rsidRDefault="005808C1" w14:paraId="5C64BDCD" w14:textId="4BF552BE">
      <w:pPr>
        <w:spacing w:after="0"/>
        <w:rPr>
          <w:rFonts w:hint="eastAsia"/>
        </w:rPr>
      </w:pPr>
    </w:p>
    <w:p w:rsidR="005808C1" w:rsidP="463837DE" w:rsidRDefault="7C066759" w14:paraId="58EDC0E7" w14:textId="611F04D5">
      <w:pPr>
        <w:spacing w:after="0"/>
        <w:jc w:val="center"/>
        <w:rPr>
          <w:rFonts w:hint="eastAsia"/>
        </w:rPr>
      </w:pPr>
      <w:r w:rsidRPr="463837DE">
        <w:rPr>
          <w:rFonts w:ascii="Times New Roman" w:hAnsi="Times New Roman" w:eastAsia="Times New Roman" w:cs="Times New Roman"/>
          <w:b/>
          <w:bCs/>
        </w:rPr>
        <w:t>ARTICLE V</w:t>
      </w:r>
    </w:p>
    <w:p w:rsidR="005808C1" w:rsidP="463837DE" w:rsidRDefault="7C066759" w14:paraId="1206E82B" w14:textId="0FC8AAF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8122E75" w14:textId="60F3B348">
      <w:pPr>
        <w:spacing w:after="0"/>
        <w:jc w:val="center"/>
        <w:rPr>
          <w:rFonts w:hint="eastAsia"/>
        </w:rPr>
      </w:pPr>
      <w:r w:rsidRPr="463837DE">
        <w:rPr>
          <w:rFonts w:ascii="Times New Roman" w:hAnsi="Times New Roman" w:eastAsia="Times New Roman" w:cs="Times New Roman"/>
          <w:b/>
          <w:bCs/>
        </w:rPr>
        <w:t>THE EXECUTIVE BOARD RESPONSIBILITIES</w:t>
      </w:r>
    </w:p>
    <w:p w:rsidR="005808C1" w:rsidP="463837DE" w:rsidRDefault="7C066759" w14:paraId="03D7885E" w14:textId="37B6FC5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955244B" w14:textId="720CE5B4">
      <w:pPr>
        <w:spacing w:after="0"/>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The President</w:t>
      </w:r>
    </w:p>
    <w:p w:rsidR="005808C1" w:rsidP="463837DE" w:rsidRDefault="7C066759" w14:paraId="2F318B60" w14:textId="6AF14CB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7BAFF1B" w14:textId="47CF455E">
      <w:pPr>
        <w:spacing w:after="0" w:line="312" w:lineRule="auto"/>
        <w:ind w:right="20"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The President is responsible for the overall organization of the Student Senate and enforcing the Student Senate Constitution.</w:t>
      </w:r>
    </w:p>
    <w:p w:rsidR="005808C1" w:rsidP="463837DE" w:rsidRDefault="7C066759" w14:paraId="695AC7A7" w14:textId="18E1099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9DC03F2" w14:textId="069DCB8C">
      <w:pPr>
        <w:spacing w:after="0" w:line="312" w:lineRule="auto"/>
        <w:ind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The President shall coordinate discussions among the Executive Board on a weekly basis.</w:t>
      </w:r>
    </w:p>
    <w:p w:rsidR="005808C1" w:rsidP="463837DE" w:rsidRDefault="7C066759" w14:paraId="3FC9D63B" w14:textId="542F703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ED9AEEA" w14:textId="22992870">
      <w:pPr>
        <w:spacing w:after="0"/>
        <w:ind w:left="720"/>
        <w:rPr>
          <w:rFonts w:hint="eastAsia"/>
        </w:rPr>
      </w:pPr>
      <w:r w:rsidRPr="463837DE">
        <w:rPr>
          <w:rFonts w:ascii="Times New Roman" w:hAnsi="Times New Roman" w:eastAsia="Times New Roman" w:cs="Times New Roman"/>
          <w:b/>
          <w:bCs/>
        </w:rPr>
        <w:t>Subsection III.</w:t>
      </w:r>
      <w:r w:rsidRPr="463837DE">
        <w:rPr>
          <w:rFonts w:ascii="Times New Roman" w:hAnsi="Times New Roman" w:eastAsia="Times New Roman" w:cs="Times New Roman"/>
        </w:rPr>
        <w:t xml:space="preserve"> The President may only vote to break a tie.</w:t>
      </w:r>
    </w:p>
    <w:p w:rsidR="005808C1" w:rsidP="463837DE" w:rsidRDefault="7C066759" w14:paraId="73133914" w14:textId="11CE2FC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2412FB67" w14:paraId="2CE95E95" w14:textId="296298D5">
      <w:pPr>
        <w:spacing w:after="0" w:line="312" w:lineRule="auto"/>
        <w:ind w:right="20" w:firstLine="720"/>
        <w:jc w:val="both"/>
      </w:pPr>
      <w:r w:rsidRPr="38D32EAA" w:rsidR="2412FB67">
        <w:rPr>
          <w:rFonts w:ascii="Times New Roman" w:hAnsi="Times New Roman" w:eastAsia="Times New Roman" w:cs="Times New Roman"/>
          <w:b w:val="1"/>
          <w:bCs w:val="1"/>
        </w:rPr>
        <w:t>Subsection IV.</w:t>
      </w:r>
      <w:r w:rsidRPr="38D32EAA" w:rsidR="2412FB67">
        <w:rPr>
          <w:rFonts w:ascii="Times New Roman" w:hAnsi="Times New Roman" w:eastAsia="Times New Roman" w:cs="Times New Roman"/>
        </w:rPr>
        <w:t xml:space="preserve"> The President shall understand and abide by the Normandale Community College </w:t>
      </w:r>
      <w:r w:rsidRPr="38D32EAA" w:rsidR="2412FB67">
        <w:rPr>
          <w:rFonts w:ascii="Times New Roman" w:hAnsi="Times New Roman" w:eastAsia="Times New Roman" w:cs="Times New Roman"/>
        </w:rPr>
        <w:t>-</w:t>
      </w:r>
      <w:r w:rsidRPr="38D32EAA" w:rsidR="2412FB67">
        <w:rPr>
          <w:rFonts w:ascii="Times New Roman" w:hAnsi="Times New Roman" w:eastAsia="Times New Roman" w:cs="Times New Roman"/>
        </w:rPr>
        <w:t xml:space="preserve"> Student Code of Conduct.</w:t>
      </w:r>
    </w:p>
    <w:p w:rsidR="005808C1" w:rsidP="463837DE" w:rsidRDefault="7C066759" w14:paraId="3B093C78" w14:textId="6DE0E90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F5470ED" w14:textId="023A834D">
      <w:pPr>
        <w:spacing w:after="0" w:line="288" w:lineRule="auto"/>
        <w:ind w:firstLine="720"/>
        <w:jc w:val="both"/>
        <w:rPr>
          <w:rFonts w:hint="eastAsia"/>
        </w:rPr>
      </w:pPr>
      <w:r w:rsidRPr="463837DE">
        <w:rPr>
          <w:rFonts w:ascii="Times New Roman" w:hAnsi="Times New Roman" w:eastAsia="Times New Roman" w:cs="Times New Roman"/>
          <w:b/>
          <w:bCs/>
        </w:rPr>
        <w:t>Subsection V.</w:t>
      </w:r>
      <w:r w:rsidRPr="463837DE">
        <w:rPr>
          <w:rFonts w:ascii="Times New Roman" w:hAnsi="Times New Roman" w:eastAsia="Times New Roman" w:cs="Times New Roman"/>
        </w:rPr>
        <w:t xml:space="preserve"> The President may call special meetings of the Student Senate to address urgent matters, discuss critical issues, or make time-sensitive decisions. Such meetings shall be announced with a minimum notice of two (2) school days and may require the presence of all Executive Board members.</w:t>
      </w:r>
    </w:p>
    <w:p w:rsidR="005808C1" w:rsidP="463837DE" w:rsidRDefault="7C066759" w14:paraId="730873D9" w14:textId="6D12959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58575A0" w14:textId="19F8DF00">
      <w:pPr>
        <w:spacing w:after="0"/>
        <w:ind w:left="720"/>
        <w:rPr>
          <w:rFonts w:hint="eastAsia"/>
        </w:rPr>
      </w:pPr>
      <w:r w:rsidRPr="463837DE">
        <w:rPr>
          <w:rFonts w:ascii="Times New Roman" w:hAnsi="Times New Roman" w:eastAsia="Times New Roman" w:cs="Times New Roman"/>
          <w:b/>
          <w:bCs/>
        </w:rPr>
        <w:t>Subsection VI.</w:t>
      </w:r>
      <w:r w:rsidRPr="463837DE">
        <w:rPr>
          <w:rFonts w:ascii="Times New Roman" w:hAnsi="Times New Roman" w:eastAsia="Times New Roman" w:cs="Times New Roman"/>
        </w:rPr>
        <w:t xml:space="preserve"> The President shall appoint ad hoc committees and chairpersons.</w:t>
      </w:r>
    </w:p>
    <w:p w:rsidR="005808C1" w:rsidP="463837DE" w:rsidRDefault="7C066759" w14:paraId="30282186" w14:textId="6EB9E0C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3A78302" w14:textId="4EF1E0FA">
      <w:pPr>
        <w:spacing w:after="0" w:line="312" w:lineRule="auto"/>
        <w:ind w:firstLine="720"/>
        <w:jc w:val="both"/>
        <w:rPr>
          <w:rFonts w:hint="eastAsia"/>
        </w:rPr>
      </w:pPr>
      <w:r w:rsidRPr="463837DE">
        <w:rPr>
          <w:rFonts w:ascii="Times New Roman" w:hAnsi="Times New Roman" w:eastAsia="Times New Roman" w:cs="Times New Roman"/>
          <w:b/>
          <w:bCs/>
        </w:rPr>
        <w:t>Subsection VII.</w:t>
      </w:r>
      <w:r w:rsidRPr="463837DE">
        <w:rPr>
          <w:rFonts w:ascii="Times New Roman" w:hAnsi="Times New Roman" w:eastAsia="Times New Roman" w:cs="Times New Roman"/>
        </w:rPr>
        <w:t xml:space="preserve"> The President shall meet regularly with the Normandale Community College Executive Team.</w:t>
      </w:r>
    </w:p>
    <w:p w:rsidR="005808C1" w:rsidP="463837DE" w:rsidRDefault="7C066759" w14:paraId="2D8D343E" w14:textId="6587FE3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E61F579" w14:textId="0B53BFCF">
      <w:pPr>
        <w:spacing w:after="0" w:line="312" w:lineRule="auto"/>
        <w:ind w:right="20" w:firstLine="720"/>
        <w:jc w:val="both"/>
        <w:rPr>
          <w:rFonts w:hint="eastAsia"/>
        </w:rPr>
      </w:pPr>
      <w:r w:rsidRPr="463837DE">
        <w:rPr>
          <w:rFonts w:ascii="Times New Roman" w:hAnsi="Times New Roman" w:eastAsia="Times New Roman" w:cs="Times New Roman"/>
          <w:b/>
          <w:bCs/>
        </w:rPr>
        <w:t>Subsection VIII.</w:t>
      </w:r>
      <w:r w:rsidRPr="463837DE">
        <w:rPr>
          <w:rFonts w:ascii="Times New Roman" w:hAnsi="Times New Roman" w:eastAsia="Times New Roman" w:cs="Times New Roman"/>
        </w:rPr>
        <w:t xml:space="preserve"> The President shall appoint members to fill temporary Executive Board vacancies described in Article IX.</w:t>
      </w:r>
    </w:p>
    <w:p w:rsidR="005808C1" w:rsidP="463837DE" w:rsidRDefault="7C066759" w14:paraId="6C4C2509" w14:textId="31EC6E5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96D867B" w14:textId="1AFAB06F">
      <w:pPr>
        <w:spacing w:after="0" w:line="281" w:lineRule="auto"/>
        <w:ind w:firstLine="720"/>
        <w:jc w:val="both"/>
        <w:rPr>
          <w:rFonts w:hint="eastAsia"/>
        </w:rPr>
      </w:pPr>
      <w:r w:rsidRPr="463837DE">
        <w:rPr>
          <w:rFonts w:ascii="Times New Roman" w:hAnsi="Times New Roman" w:eastAsia="Times New Roman" w:cs="Times New Roman"/>
          <w:b/>
          <w:bCs/>
        </w:rPr>
        <w:t>Subsection IX.</w:t>
      </w:r>
      <w:r w:rsidRPr="463837DE">
        <w:rPr>
          <w:rFonts w:ascii="Times New Roman" w:hAnsi="Times New Roman" w:eastAsia="Times New Roman" w:cs="Times New Roman"/>
        </w:rPr>
        <w:t xml:space="preserve"> The President shall represent the Student Senate at official events as follows:</w:t>
      </w:r>
      <w:r w:rsidRPr="463837DE">
        <w:rPr>
          <w:rFonts w:ascii="Times New Roman" w:hAnsi="Times New Roman" w:eastAsia="Times New Roman" w:cs="Times New Roman"/>
          <w:color w:val="1F1F1F"/>
        </w:rPr>
        <w:t xml:space="preserve"> Meetings with the Normandale Community College President and the NCC Executive Administration, Student Senate Leadership Training, Student Senate Conference, Normandale Constitution Day, Normandale Involvement Fair, and Normandale National Voter Registration Day.</w:t>
      </w:r>
      <w:r w:rsidRPr="463837DE">
        <w:rPr>
          <w:rFonts w:ascii="Times New Roman" w:hAnsi="Times New Roman" w:eastAsia="Times New Roman" w:cs="Times New Roman"/>
          <w:color w:val="000000" w:themeColor="text1"/>
        </w:rPr>
        <w:t xml:space="preserve"> The President will be accompanied by at least two other Senators, selected through a method to be determined by the Student Senate Executive Board.</w:t>
      </w:r>
    </w:p>
    <w:p w:rsidR="005808C1" w:rsidP="463837DE" w:rsidRDefault="7C066759" w14:paraId="024EE9EB" w14:textId="368EA48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D1AA665" w14:textId="31412944">
      <w:pPr>
        <w:spacing w:after="0" w:line="293" w:lineRule="auto"/>
        <w:ind w:right="20" w:firstLine="720"/>
        <w:jc w:val="both"/>
        <w:rPr>
          <w:rFonts w:hint="eastAsia"/>
        </w:rPr>
      </w:pPr>
      <w:r w:rsidRPr="463837DE">
        <w:rPr>
          <w:rFonts w:ascii="Times New Roman" w:hAnsi="Times New Roman" w:eastAsia="Times New Roman" w:cs="Times New Roman"/>
          <w:b/>
          <w:bCs/>
        </w:rPr>
        <w:t>Subsection X.</w:t>
      </w:r>
      <w:r w:rsidRPr="463837DE">
        <w:rPr>
          <w:rFonts w:ascii="Times New Roman" w:hAnsi="Times New Roman" w:eastAsia="Times New Roman" w:cs="Times New Roman"/>
        </w:rPr>
        <w:t xml:space="preserve"> The President shall initiate a strategic planning process at the beginning of each fall and spring term to establish and communicate the Student Senate's key objectives and initiatives for the year.</w:t>
      </w:r>
    </w:p>
    <w:p w:rsidR="005808C1" w:rsidP="463837DE" w:rsidRDefault="7C066759" w14:paraId="0AA4FF40" w14:textId="342E6F7B">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4B6AFA91" w14:textId="4A82B2FC">
      <w:pPr>
        <w:spacing w:after="0" w:line="312" w:lineRule="auto"/>
        <w:ind w:right="20" w:firstLine="720"/>
        <w:jc w:val="both"/>
        <w:rPr>
          <w:rFonts w:hint="eastAsia"/>
        </w:rPr>
      </w:pPr>
      <w:r w:rsidRPr="7830F47C">
        <w:rPr>
          <w:rFonts w:ascii="Times New Roman" w:hAnsi="Times New Roman" w:eastAsia="Times New Roman" w:cs="Times New Roman"/>
          <w:b/>
          <w:bCs/>
        </w:rPr>
        <w:t>Subsection XI.</w:t>
      </w:r>
      <w:r w:rsidRPr="7830F47C">
        <w:rPr>
          <w:rFonts w:ascii="Times New Roman" w:hAnsi="Times New Roman" w:eastAsia="Times New Roman" w:cs="Times New Roman"/>
        </w:rPr>
        <w:t xml:space="preserve"> The President shall formulate the agenda for all official meetings in partnership with the Senate Advisor.</w:t>
      </w:r>
    </w:p>
    <w:p w:rsidR="005808C1" w:rsidP="463837DE" w:rsidRDefault="7C066759" w14:paraId="1C6A640A" w14:textId="3931388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386BF21" w14:textId="2BF5A868">
      <w:pPr>
        <w:spacing w:after="0" w:line="312" w:lineRule="auto"/>
        <w:ind w:right="20" w:firstLine="720"/>
        <w:jc w:val="both"/>
        <w:rPr>
          <w:rFonts w:hint="eastAsia"/>
        </w:rPr>
      </w:pPr>
      <w:r w:rsidRPr="463837DE">
        <w:rPr>
          <w:rFonts w:ascii="Times New Roman" w:hAnsi="Times New Roman" w:eastAsia="Times New Roman" w:cs="Times New Roman"/>
          <w:b/>
          <w:bCs/>
        </w:rPr>
        <w:t>Subsection XII.</w:t>
      </w:r>
      <w:r w:rsidRPr="463837DE">
        <w:rPr>
          <w:rFonts w:ascii="Times New Roman" w:hAnsi="Times New Roman" w:eastAsia="Times New Roman" w:cs="Times New Roman"/>
        </w:rPr>
        <w:t xml:space="preserve"> The President shall send out the agenda twenty-four hours before official meetings.</w:t>
      </w:r>
    </w:p>
    <w:p w:rsidR="005808C1" w:rsidP="463837DE" w:rsidRDefault="7C066759" w14:paraId="4B3BE30B" w14:textId="10117B8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72C4A60" w14:textId="46C58638">
      <w:pPr>
        <w:spacing w:after="0" w:line="312" w:lineRule="auto"/>
        <w:ind w:right="20" w:firstLine="720"/>
        <w:jc w:val="both"/>
        <w:rPr>
          <w:rFonts w:hint="eastAsia"/>
        </w:rPr>
      </w:pPr>
      <w:r w:rsidRPr="463837DE">
        <w:rPr>
          <w:rFonts w:ascii="Times New Roman" w:hAnsi="Times New Roman" w:eastAsia="Times New Roman" w:cs="Times New Roman"/>
          <w:b/>
          <w:bCs/>
        </w:rPr>
        <w:t>Subsection XIII</w:t>
      </w:r>
      <w:r w:rsidRPr="463837DE">
        <w:rPr>
          <w:rFonts w:ascii="Times New Roman" w:hAnsi="Times New Roman" w:eastAsia="Times New Roman" w:cs="Times New Roman"/>
        </w:rPr>
        <w:t>. The President shall be present in the Student Senate office for at least one hour per week.</w:t>
      </w:r>
    </w:p>
    <w:p w:rsidR="005808C1" w:rsidP="463837DE" w:rsidRDefault="7C066759" w14:paraId="4AE39A8C" w14:textId="0B4F51F5">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2B94CF3" w14:textId="4D0823E4">
      <w:pPr>
        <w:spacing w:after="0"/>
        <w:rPr>
          <w:rFonts w:hint="eastAsia"/>
        </w:rPr>
      </w:pPr>
      <w:r w:rsidRPr="463837DE">
        <w:rPr>
          <w:rFonts w:ascii="Times New Roman" w:hAnsi="Times New Roman" w:eastAsia="Times New Roman" w:cs="Times New Roman"/>
          <w:b/>
          <w:bCs/>
        </w:rPr>
        <w:t>Section 2.</w:t>
      </w:r>
      <w:r w:rsidRPr="463837DE">
        <w:rPr>
          <w:rFonts w:ascii="Times New Roman" w:hAnsi="Times New Roman" w:eastAsia="Times New Roman" w:cs="Times New Roman"/>
        </w:rPr>
        <w:t xml:space="preserve"> The Vice President</w:t>
      </w:r>
    </w:p>
    <w:p w:rsidR="005808C1" w:rsidP="463837DE" w:rsidRDefault="7C066759" w14:paraId="201F08B5" w14:textId="4CA6AA1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22DD70D" w14:textId="7B31D554">
      <w:pPr>
        <w:spacing w:after="0" w:line="312" w:lineRule="auto"/>
        <w:ind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The Vice President shall assist the President in all duties and shall act as President in the event of the President's absence or incapacity.</w:t>
      </w:r>
    </w:p>
    <w:p w:rsidR="005808C1" w:rsidP="463837DE" w:rsidRDefault="7C066759" w14:paraId="2E7E2188" w14:textId="0201585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D97CC3F" w14:textId="11B7C4CE">
      <w:pPr>
        <w:spacing w:after="0" w:line="312" w:lineRule="auto"/>
        <w:ind w:right="20"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The Vice President shall assist the President in enforcing the Student Senate Constitution.</w:t>
      </w:r>
    </w:p>
    <w:p w:rsidR="005808C1" w:rsidP="463837DE" w:rsidRDefault="7C066759" w14:paraId="4AD3AB35" w14:textId="04F14865">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644B9F8" w14:textId="1935E6CA">
      <w:pPr>
        <w:spacing w:after="0" w:line="312" w:lineRule="auto"/>
        <w:ind w:firstLine="720"/>
        <w:jc w:val="both"/>
        <w:rPr>
          <w:rFonts w:hint="eastAsia"/>
        </w:rPr>
      </w:pPr>
      <w:r w:rsidRPr="463837DE">
        <w:rPr>
          <w:rFonts w:ascii="Times New Roman" w:hAnsi="Times New Roman" w:eastAsia="Times New Roman" w:cs="Times New Roman"/>
          <w:b/>
          <w:bCs/>
        </w:rPr>
        <w:t>Subsection III.</w:t>
      </w:r>
      <w:r w:rsidRPr="463837DE">
        <w:rPr>
          <w:rFonts w:ascii="Times New Roman" w:hAnsi="Times New Roman" w:eastAsia="Times New Roman" w:cs="Times New Roman"/>
        </w:rPr>
        <w:t xml:space="preserve"> The Vice President shall oversee the operations and functioning of ad hoc committees within the Student Senate.</w:t>
      </w:r>
    </w:p>
    <w:p w:rsidR="005808C1" w:rsidP="463837DE" w:rsidRDefault="7C066759" w14:paraId="77C4C8BC" w14:textId="27805C2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D81BE77" w14:textId="07A4D3D5">
      <w:pPr>
        <w:spacing w:after="0" w:line="312" w:lineRule="auto"/>
        <w:ind w:right="20" w:firstLine="720"/>
        <w:jc w:val="both"/>
        <w:rPr>
          <w:rFonts w:hint="eastAsia"/>
        </w:rPr>
      </w:pPr>
      <w:r w:rsidRPr="463837DE">
        <w:rPr>
          <w:rFonts w:ascii="Times New Roman" w:hAnsi="Times New Roman" w:eastAsia="Times New Roman" w:cs="Times New Roman"/>
          <w:b/>
          <w:bCs/>
        </w:rPr>
        <w:t>Subsection IV.</w:t>
      </w:r>
      <w:r w:rsidRPr="463837DE">
        <w:rPr>
          <w:rFonts w:ascii="Times New Roman" w:hAnsi="Times New Roman" w:eastAsia="Times New Roman" w:cs="Times New Roman"/>
        </w:rPr>
        <w:t xml:space="preserve"> The Vice President shall coordinate leadership training and development for Student Senate members.</w:t>
      </w:r>
    </w:p>
    <w:p w:rsidR="005808C1" w:rsidP="463837DE" w:rsidRDefault="7C066759" w14:paraId="70EE6174" w14:textId="5923AF5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D3E9C24" w14:textId="698FE71B">
      <w:pPr>
        <w:spacing w:after="0"/>
        <w:ind w:left="720"/>
        <w:rPr>
          <w:rFonts w:hint="eastAsia"/>
        </w:rPr>
      </w:pPr>
      <w:r w:rsidRPr="137E37F4">
        <w:rPr>
          <w:rFonts w:ascii="Times New Roman" w:hAnsi="Times New Roman" w:eastAsia="Times New Roman" w:cs="Times New Roman"/>
          <w:b/>
          <w:bCs/>
        </w:rPr>
        <w:t>Subsection V.</w:t>
      </w:r>
      <w:r w:rsidRPr="137E37F4">
        <w:rPr>
          <w:rFonts w:ascii="Times New Roman" w:hAnsi="Times New Roman" w:eastAsia="Times New Roman" w:cs="Times New Roman"/>
        </w:rPr>
        <w:t xml:space="preserve"> The Vice President shall chair the Leadership Committee.</w:t>
      </w:r>
      <w:r w:rsidRPr="137E37F4" w:rsidR="659458DA">
        <w:rPr>
          <w:rFonts w:ascii="Times New Roman" w:hAnsi="Times New Roman" w:eastAsia="Times New Roman" w:cs="Times New Roman"/>
        </w:rPr>
        <w:t xml:space="preserve"> </w:t>
      </w:r>
    </w:p>
    <w:p w:rsidR="005808C1" w:rsidP="463837DE" w:rsidRDefault="7C066759" w14:paraId="34AD4122" w14:textId="73D6F50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6A97E02" w14:textId="456BE34A">
      <w:pPr>
        <w:spacing w:after="0" w:line="312" w:lineRule="auto"/>
        <w:ind w:firstLine="720"/>
        <w:jc w:val="both"/>
        <w:rPr>
          <w:rFonts w:hint="eastAsia"/>
        </w:rPr>
      </w:pPr>
      <w:r w:rsidRPr="463837DE">
        <w:rPr>
          <w:rFonts w:ascii="Times New Roman" w:hAnsi="Times New Roman" w:eastAsia="Times New Roman" w:cs="Times New Roman"/>
          <w:b/>
          <w:bCs/>
        </w:rPr>
        <w:t>Subsection VI.</w:t>
      </w:r>
      <w:r w:rsidRPr="463837DE">
        <w:rPr>
          <w:rFonts w:ascii="Times New Roman" w:hAnsi="Times New Roman" w:eastAsia="Times New Roman" w:cs="Times New Roman"/>
        </w:rPr>
        <w:t xml:space="preserve"> The Vice President shall be present in the Student Senate office for at least one hour per week.</w:t>
      </w:r>
    </w:p>
    <w:p w:rsidR="005808C1" w:rsidP="463837DE" w:rsidRDefault="7C066759" w14:paraId="1503761A" w14:textId="022FE28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116B56B" w14:textId="043F9FF3">
      <w:pPr>
        <w:spacing w:after="0" w:line="293" w:lineRule="auto"/>
        <w:ind w:firstLine="720"/>
        <w:jc w:val="both"/>
        <w:rPr>
          <w:rFonts w:ascii="Times New Roman" w:hAnsi="Times New Roman" w:eastAsia="Times New Roman" w:cs="Times New Roman"/>
        </w:rPr>
      </w:pPr>
      <w:r w:rsidRPr="38D32EAA" w:rsidR="7C066759">
        <w:rPr>
          <w:rFonts w:ascii="Times New Roman" w:hAnsi="Times New Roman" w:eastAsia="Times New Roman" w:cs="Times New Roman"/>
          <w:b w:val="1"/>
          <w:bCs w:val="1"/>
        </w:rPr>
        <w:t>Subsection VII.</w:t>
      </w:r>
      <w:r w:rsidRPr="38D32EAA" w:rsidR="7C066759">
        <w:rPr>
          <w:rFonts w:ascii="Times New Roman" w:hAnsi="Times New Roman" w:eastAsia="Times New Roman" w:cs="Times New Roman"/>
        </w:rPr>
        <w:t xml:space="preserve"> The Vice President shall be a </w:t>
      </w:r>
      <w:r w:rsidRPr="38D32EAA" w:rsidR="7C066759">
        <w:rPr>
          <w:rFonts w:ascii="Times New Roman" w:hAnsi="Times New Roman" w:eastAsia="Times New Roman" w:cs="Times New Roman"/>
        </w:rPr>
        <w:t xml:space="preserve">member </w:t>
      </w:r>
      <w:r w:rsidRPr="38D32EAA" w:rsidR="7C066759">
        <w:rPr>
          <w:rFonts w:ascii="Times New Roman" w:hAnsi="Times New Roman" w:eastAsia="Times New Roman" w:cs="Times New Roman"/>
        </w:rPr>
        <w:t>of the Student Life Budget Committee (SLBC), actively participating in its meetings and contributing to budgetary decisions affecting student life.</w:t>
      </w:r>
    </w:p>
    <w:p w:rsidR="005808C1" w:rsidP="463837DE" w:rsidRDefault="7C066759" w14:paraId="5736DCAF" w14:textId="49A6A80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F5C8BD1" w14:textId="373ECBDC">
      <w:pPr>
        <w:spacing w:after="0"/>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The Secretary</w:t>
      </w:r>
    </w:p>
    <w:p w:rsidR="005808C1" w:rsidP="463837DE" w:rsidRDefault="7C066759" w14:paraId="38E23611" w14:textId="0AE834D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B73B02A" w14:textId="1094BDA0">
      <w:pPr>
        <w:spacing w:after="0" w:line="293" w:lineRule="auto"/>
        <w:ind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The Secretary shall be responsible for recording meeting minutes and maintaining a comprehensive internal communication strategy to ensure the entire student body is adequately informed about Senate activities and decisions.</w:t>
      </w:r>
    </w:p>
    <w:p w:rsidR="005808C1" w:rsidP="463837DE" w:rsidRDefault="7C066759" w14:paraId="1D14A46E" w14:textId="742196AA">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2F6E20A" w14:textId="08FBD219">
      <w:pPr>
        <w:spacing w:after="0" w:line="312" w:lineRule="auto"/>
        <w:ind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The Secretary is responsible for organizing and storing accurate documentation of all Student Senate meetings, including agendas and minutes.</w:t>
      </w:r>
    </w:p>
    <w:p w:rsidR="005808C1" w:rsidP="463837DE" w:rsidRDefault="7C066759" w14:paraId="104ED58D" w14:textId="55187E9D">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06B57538" w14:textId="219BF58D">
      <w:pPr>
        <w:spacing w:after="0"/>
        <w:ind w:left="720"/>
        <w:rPr>
          <w:rFonts w:hint="eastAsia"/>
        </w:rPr>
      </w:pPr>
      <w:r w:rsidRPr="7830F47C">
        <w:rPr>
          <w:rFonts w:ascii="Times New Roman" w:hAnsi="Times New Roman" w:eastAsia="Times New Roman" w:cs="Times New Roman"/>
          <w:b/>
          <w:bCs/>
        </w:rPr>
        <w:t>Subsection III.</w:t>
      </w:r>
      <w:r w:rsidRPr="7830F47C">
        <w:rPr>
          <w:rFonts w:ascii="Times New Roman" w:hAnsi="Times New Roman" w:eastAsia="Times New Roman" w:cs="Times New Roman"/>
        </w:rPr>
        <w:t xml:space="preserve"> The Secretary shall maintain all official Student Senate records and files.</w:t>
      </w:r>
    </w:p>
    <w:p w:rsidR="005808C1" w:rsidP="463837DE" w:rsidRDefault="7C066759" w14:paraId="4DA8FDDE" w14:textId="14EEEC9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F7E67CE" w14:textId="18B2BA48">
      <w:pPr>
        <w:spacing w:after="0" w:line="305" w:lineRule="auto"/>
        <w:ind w:right="20" w:firstLine="720"/>
        <w:jc w:val="both"/>
        <w:rPr>
          <w:rFonts w:hint="eastAsia"/>
        </w:rPr>
      </w:pPr>
      <w:r w:rsidRPr="463837DE">
        <w:rPr>
          <w:rFonts w:ascii="Times New Roman" w:hAnsi="Times New Roman" w:eastAsia="Times New Roman" w:cs="Times New Roman"/>
          <w:b/>
          <w:bCs/>
        </w:rPr>
        <w:t>Subsection IV.</w:t>
      </w:r>
      <w:r w:rsidRPr="463837DE">
        <w:rPr>
          <w:rFonts w:ascii="Times New Roman" w:hAnsi="Times New Roman" w:eastAsia="Times New Roman" w:cs="Times New Roman"/>
        </w:rPr>
        <w:t xml:space="preserve"> The Secretary shall distribute minutes from each meeting to all Senate Members.</w:t>
      </w:r>
    </w:p>
    <w:p w:rsidR="005808C1" w:rsidP="463837DE" w:rsidRDefault="7C066759" w14:paraId="6C2B3E46" w14:textId="6985C0C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6B7C1C6" w14:textId="24D48D69">
      <w:pPr>
        <w:spacing w:after="0"/>
        <w:ind w:left="720"/>
        <w:rPr>
          <w:rFonts w:hint="eastAsia"/>
        </w:rPr>
      </w:pPr>
      <w:r w:rsidRPr="463837DE">
        <w:rPr>
          <w:rFonts w:ascii="Times New Roman" w:hAnsi="Times New Roman" w:eastAsia="Times New Roman" w:cs="Times New Roman"/>
          <w:b/>
          <w:bCs/>
        </w:rPr>
        <w:t>Subsection V.</w:t>
      </w:r>
      <w:r w:rsidRPr="463837DE">
        <w:rPr>
          <w:rFonts w:ascii="Times New Roman" w:hAnsi="Times New Roman" w:eastAsia="Times New Roman" w:cs="Times New Roman"/>
        </w:rPr>
        <w:t xml:space="preserve"> The Secretary shall maintain an updated list of all members of the Student</w:t>
      </w:r>
    </w:p>
    <w:p w:rsidR="005808C1" w:rsidP="463837DE" w:rsidRDefault="7C066759" w14:paraId="4137FFCB" w14:textId="1C46F5D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4CCB90A" w14:textId="0DDB0703">
      <w:pPr>
        <w:spacing w:after="0"/>
        <w:rPr>
          <w:rFonts w:hint="eastAsia"/>
        </w:rPr>
      </w:pPr>
      <w:r w:rsidRPr="463837DE">
        <w:rPr>
          <w:rFonts w:ascii="Times New Roman" w:hAnsi="Times New Roman" w:eastAsia="Times New Roman" w:cs="Times New Roman"/>
        </w:rPr>
        <w:t>Senate.</w:t>
      </w:r>
    </w:p>
    <w:p w:rsidR="005808C1" w:rsidP="463837DE" w:rsidRDefault="7C066759" w14:paraId="47653B27" w14:textId="42BCF0E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F0287C0" w14:textId="2467864D">
      <w:pPr>
        <w:spacing w:after="0" w:line="312" w:lineRule="auto"/>
        <w:ind w:firstLine="720"/>
        <w:jc w:val="both"/>
        <w:rPr>
          <w:rFonts w:hint="eastAsia"/>
        </w:rPr>
      </w:pPr>
      <w:r w:rsidRPr="463837DE">
        <w:rPr>
          <w:rFonts w:ascii="Times New Roman" w:hAnsi="Times New Roman" w:eastAsia="Times New Roman" w:cs="Times New Roman"/>
          <w:b/>
          <w:bCs/>
        </w:rPr>
        <w:t>Subsection VI.</w:t>
      </w:r>
      <w:r w:rsidRPr="463837DE">
        <w:rPr>
          <w:rFonts w:ascii="Times New Roman" w:hAnsi="Times New Roman" w:eastAsia="Times New Roman" w:cs="Times New Roman"/>
        </w:rPr>
        <w:t xml:space="preserve"> The Secretary shall ensure that all members receive notice a minimum of twenty-four hours before meetings and events.</w:t>
      </w:r>
    </w:p>
    <w:p w:rsidR="005808C1" w:rsidP="463837DE" w:rsidRDefault="7C066759" w14:paraId="0D7902AF" w14:textId="7C27420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F7B5191" w14:textId="133ED2F5">
      <w:pPr>
        <w:spacing w:after="0" w:line="293" w:lineRule="auto"/>
        <w:ind w:firstLine="720"/>
        <w:jc w:val="both"/>
        <w:rPr>
          <w:rFonts w:hint="eastAsia"/>
        </w:rPr>
      </w:pPr>
      <w:r w:rsidRPr="463837DE">
        <w:rPr>
          <w:rFonts w:ascii="Times New Roman" w:hAnsi="Times New Roman" w:eastAsia="Times New Roman" w:cs="Times New Roman"/>
          <w:b/>
          <w:bCs/>
        </w:rPr>
        <w:t>Subsection VII.</w:t>
      </w:r>
      <w:r w:rsidRPr="463837DE">
        <w:rPr>
          <w:rFonts w:ascii="Times New Roman" w:hAnsi="Times New Roman" w:eastAsia="Times New Roman" w:cs="Times New Roman"/>
        </w:rPr>
        <w:t xml:space="preserve"> The Secretary shall manage an annual review and updating of the Student Senate's official documentation, including the Constitution, Bylaws, and any other policy documents.</w:t>
      </w:r>
    </w:p>
    <w:p w:rsidR="005808C1" w:rsidP="463837DE" w:rsidRDefault="7C066759" w14:paraId="1DDEF306" w14:textId="2B9789D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438186C" w14:textId="277BCDB3">
      <w:pPr>
        <w:spacing w:after="0" w:line="312" w:lineRule="auto"/>
        <w:ind w:firstLine="720"/>
        <w:jc w:val="both"/>
        <w:rPr>
          <w:rFonts w:hint="eastAsia"/>
        </w:rPr>
      </w:pPr>
      <w:r w:rsidRPr="463837DE">
        <w:rPr>
          <w:rFonts w:ascii="Times New Roman" w:hAnsi="Times New Roman" w:eastAsia="Times New Roman" w:cs="Times New Roman"/>
          <w:b/>
          <w:bCs/>
        </w:rPr>
        <w:t>Subsection VIII.</w:t>
      </w:r>
      <w:r w:rsidRPr="463837DE">
        <w:rPr>
          <w:rFonts w:ascii="Times New Roman" w:hAnsi="Times New Roman" w:eastAsia="Times New Roman" w:cs="Times New Roman"/>
        </w:rPr>
        <w:t xml:space="preserve"> The Secretary shall be present in the Student Senate office for at least one hour per week.</w:t>
      </w:r>
    </w:p>
    <w:p w:rsidR="005808C1" w:rsidP="463837DE" w:rsidRDefault="7C066759" w14:paraId="6141571A" w14:textId="44448DF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BA105A1" w14:textId="517474F9">
      <w:pPr>
        <w:spacing w:after="0"/>
        <w:rPr>
          <w:rFonts w:hint="eastAsia"/>
        </w:rPr>
      </w:pPr>
      <w:r w:rsidRPr="463837DE">
        <w:rPr>
          <w:rFonts w:ascii="Times New Roman" w:hAnsi="Times New Roman" w:eastAsia="Times New Roman" w:cs="Times New Roman"/>
          <w:b/>
          <w:bCs/>
        </w:rPr>
        <w:t>Section 4.</w:t>
      </w:r>
      <w:r w:rsidRPr="463837DE">
        <w:rPr>
          <w:rFonts w:ascii="Times New Roman" w:hAnsi="Times New Roman" w:eastAsia="Times New Roman" w:cs="Times New Roman"/>
        </w:rPr>
        <w:t xml:space="preserve"> The Treasurer</w:t>
      </w:r>
    </w:p>
    <w:p w:rsidR="005808C1" w:rsidP="463837DE" w:rsidRDefault="7C066759" w14:paraId="02A6FDD1" w14:textId="29ED14F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DC5C20E" w14:textId="0DCFA022">
      <w:pPr>
        <w:spacing w:after="0" w:line="312" w:lineRule="auto"/>
        <w:ind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The Treasurer shall maintain accurate records of all financial transactions of the Student Senate.</w:t>
      </w:r>
    </w:p>
    <w:p w:rsidR="005808C1" w:rsidP="463837DE" w:rsidRDefault="7C066759" w14:paraId="6FE4E0E4" w14:textId="7116DBA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EECC5D8" w14:textId="716AC397">
      <w:pPr>
        <w:spacing w:after="0" w:line="312" w:lineRule="auto"/>
        <w:ind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The Treasurer shall prepare and present a budget report at each Student Senate General Assembly meeting as needed.</w:t>
      </w:r>
    </w:p>
    <w:p w:rsidR="005808C1" w:rsidP="463837DE" w:rsidRDefault="7C066759" w14:paraId="3A87EE3A" w14:textId="05CD35A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073F42A" w14:textId="5CACB300">
      <w:pPr>
        <w:spacing w:after="0"/>
        <w:ind w:left="720"/>
        <w:rPr>
          <w:rFonts w:hint="eastAsia"/>
        </w:rPr>
      </w:pPr>
      <w:r w:rsidRPr="463837DE">
        <w:rPr>
          <w:rFonts w:ascii="Times New Roman" w:hAnsi="Times New Roman" w:eastAsia="Times New Roman" w:cs="Times New Roman"/>
          <w:b/>
          <w:bCs/>
        </w:rPr>
        <w:t>Subsection III.</w:t>
      </w:r>
      <w:r w:rsidRPr="463837DE">
        <w:rPr>
          <w:rFonts w:ascii="Times New Roman" w:hAnsi="Times New Roman" w:eastAsia="Times New Roman" w:cs="Times New Roman"/>
        </w:rPr>
        <w:t xml:space="preserve"> The Treasurer shall oversee all fundraising activities of the Student</w:t>
      </w:r>
    </w:p>
    <w:p w:rsidR="005808C1" w:rsidP="463837DE" w:rsidRDefault="7C066759" w14:paraId="1E4E0B3C" w14:textId="77C37FA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64B2B24" w14:textId="74DE5D4B">
      <w:pPr>
        <w:spacing w:after="0"/>
        <w:rPr>
          <w:rFonts w:hint="eastAsia"/>
        </w:rPr>
      </w:pPr>
      <w:r w:rsidRPr="463837DE">
        <w:rPr>
          <w:rFonts w:ascii="Times New Roman" w:hAnsi="Times New Roman" w:eastAsia="Times New Roman" w:cs="Times New Roman"/>
        </w:rPr>
        <w:t>Senate.</w:t>
      </w:r>
    </w:p>
    <w:p w:rsidR="005808C1" w:rsidP="463837DE" w:rsidRDefault="7C066759" w14:paraId="4C69EDCD" w14:textId="2A3DBD5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D53DDB2" w14:textId="369B7C85">
      <w:pPr>
        <w:spacing w:after="0" w:line="312" w:lineRule="auto"/>
        <w:ind w:firstLine="720"/>
        <w:jc w:val="both"/>
        <w:rPr>
          <w:rFonts w:hint="eastAsia"/>
        </w:rPr>
      </w:pPr>
      <w:r w:rsidRPr="463837DE">
        <w:rPr>
          <w:rFonts w:ascii="Times New Roman" w:hAnsi="Times New Roman" w:eastAsia="Times New Roman" w:cs="Times New Roman"/>
          <w:b/>
          <w:bCs/>
        </w:rPr>
        <w:t>Subsection IV.</w:t>
      </w:r>
      <w:r w:rsidRPr="463837DE">
        <w:rPr>
          <w:rFonts w:ascii="Times New Roman" w:hAnsi="Times New Roman" w:eastAsia="Times New Roman" w:cs="Times New Roman"/>
        </w:rPr>
        <w:t xml:space="preserve"> The Treasurer shall ensure all financial activities comply with the relevant policies and regulations.</w:t>
      </w:r>
    </w:p>
    <w:p w:rsidR="005808C1" w:rsidP="463837DE" w:rsidRDefault="7C066759" w14:paraId="778BC780" w14:textId="3ED08AC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D59A8D8" w14:textId="262C43E8">
      <w:pPr>
        <w:spacing w:after="0" w:line="312" w:lineRule="auto"/>
        <w:ind w:right="20" w:firstLine="720"/>
        <w:jc w:val="both"/>
        <w:rPr>
          <w:rFonts w:hint="eastAsia"/>
        </w:rPr>
      </w:pPr>
      <w:r w:rsidRPr="463837DE">
        <w:rPr>
          <w:rFonts w:ascii="Times New Roman" w:hAnsi="Times New Roman" w:eastAsia="Times New Roman" w:cs="Times New Roman"/>
          <w:b/>
          <w:bCs/>
        </w:rPr>
        <w:t>Subsection V.</w:t>
      </w:r>
      <w:r w:rsidRPr="463837DE">
        <w:rPr>
          <w:rFonts w:ascii="Times New Roman" w:hAnsi="Times New Roman" w:eastAsia="Times New Roman" w:cs="Times New Roman"/>
        </w:rPr>
        <w:t xml:space="preserve"> The Treasurer shall provide financial input and guidance during the planning of Student Senate events and initiatives.</w:t>
      </w:r>
    </w:p>
    <w:p w:rsidR="005808C1" w:rsidP="463837DE" w:rsidRDefault="7C066759" w14:paraId="49426B2A" w14:textId="1190D69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70458C4" w14:textId="4EADB79A">
      <w:pPr>
        <w:spacing w:after="0" w:line="312" w:lineRule="auto"/>
        <w:ind w:firstLine="720"/>
        <w:jc w:val="both"/>
        <w:rPr>
          <w:rFonts w:hint="eastAsia"/>
        </w:rPr>
      </w:pPr>
      <w:r w:rsidRPr="463837DE">
        <w:rPr>
          <w:rFonts w:ascii="Times New Roman" w:hAnsi="Times New Roman" w:eastAsia="Times New Roman" w:cs="Times New Roman"/>
          <w:b/>
          <w:bCs/>
        </w:rPr>
        <w:t>Subsection VI.</w:t>
      </w:r>
      <w:r w:rsidRPr="463837DE">
        <w:rPr>
          <w:rFonts w:ascii="Times New Roman" w:hAnsi="Times New Roman" w:eastAsia="Times New Roman" w:cs="Times New Roman"/>
        </w:rPr>
        <w:t xml:space="preserve"> The Treasurer shall file any necessary financial reports to the college administration or external authorities.</w:t>
      </w:r>
    </w:p>
    <w:p w:rsidR="005808C1" w:rsidP="463837DE" w:rsidRDefault="7C066759" w14:paraId="17236D94" w14:textId="316AF67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09A2421" w14:textId="48351DB6">
      <w:pPr>
        <w:spacing w:after="0" w:line="293" w:lineRule="auto"/>
        <w:ind w:firstLine="720"/>
        <w:jc w:val="both"/>
        <w:rPr>
          <w:rFonts w:hint="eastAsia"/>
        </w:rPr>
      </w:pPr>
      <w:r w:rsidRPr="463837DE">
        <w:rPr>
          <w:rFonts w:ascii="Times New Roman" w:hAnsi="Times New Roman" w:eastAsia="Times New Roman" w:cs="Times New Roman"/>
          <w:b/>
          <w:bCs/>
        </w:rPr>
        <w:t>Subsection VII.</w:t>
      </w:r>
      <w:r w:rsidRPr="463837DE">
        <w:rPr>
          <w:rFonts w:ascii="Times New Roman" w:hAnsi="Times New Roman" w:eastAsia="Times New Roman" w:cs="Times New Roman"/>
        </w:rPr>
        <w:t xml:space="preserve"> The Treasurer shall work with the college's finance or accounting department to host finance-related workshops or informational sessions for students, helping students better understand budgeting, investing, and student loans.</w:t>
      </w:r>
    </w:p>
    <w:p w:rsidR="005808C1" w:rsidP="463837DE" w:rsidRDefault="7C066759" w14:paraId="1FF7E165" w14:textId="0D6E7800">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7B613D79" w14:textId="3623F950">
      <w:pPr>
        <w:spacing w:after="0" w:line="312" w:lineRule="auto"/>
        <w:ind w:right="20" w:firstLine="720"/>
        <w:jc w:val="both"/>
        <w:rPr>
          <w:rFonts w:hint="eastAsia"/>
        </w:rPr>
      </w:pPr>
      <w:r w:rsidRPr="7830F47C">
        <w:rPr>
          <w:rFonts w:ascii="Times New Roman" w:hAnsi="Times New Roman" w:eastAsia="Times New Roman" w:cs="Times New Roman"/>
          <w:b/>
          <w:bCs/>
        </w:rPr>
        <w:t>Subsection VIII.</w:t>
      </w:r>
      <w:r w:rsidRPr="7830F47C">
        <w:rPr>
          <w:rFonts w:ascii="Times New Roman" w:hAnsi="Times New Roman" w:eastAsia="Times New Roman" w:cs="Times New Roman"/>
        </w:rPr>
        <w:t xml:space="preserve"> The Treasurer shall be present in the Student Senate office for at least one hour per week.</w:t>
      </w:r>
    </w:p>
    <w:p w:rsidR="005808C1" w:rsidP="463837DE" w:rsidRDefault="7C066759" w14:paraId="3C557807" w14:textId="39EC6B90">
      <w:pPr>
        <w:spacing w:after="0"/>
        <w:rPr>
          <w:rFonts w:hint="eastAsia"/>
        </w:rPr>
      </w:pPr>
      <w:r w:rsidRPr="463837DE">
        <w:rPr>
          <w:rFonts w:ascii="Times New Roman" w:hAnsi="Times New Roman" w:eastAsia="Times New Roman" w:cs="Times New Roman"/>
          <w:sz w:val="20"/>
          <w:szCs w:val="20"/>
        </w:rPr>
        <w:t xml:space="preserve"> </w:t>
      </w:r>
    </w:p>
    <w:p w:rsidR="005808C1" w:rsidP="6EF24012" w:rsidRDefault="7C066759" w14:paraId="469FC883" w14:textId="5E119D56">
      <w:pPr>
        <w:spacing w:after="0"/>
        <w:ind w:left="720"/>
        <w:rPr>
          <w:rFonts w:ascii="Times New Roman" w:hAnsi="Times New Roman" w:eastAsia="Times New Roman" w:cs="Times New Roman"/>
        </w:rPr>
      </w:pPr>
      <w:r w:rsidRPr="38D32EAA" w:rsidR="7C066759">
        <w:rPr>
          <w:rFonts w:ascii="Times New Roman" w:hAnsi="Times New Roman" w:eastAsia="Times New Roman" w:cs="Times New Roman"/>
          <w:b w:val="1"/>
          <w:bCs w:val="1"/>
        </w:rPr>
        <w:t>Subsection IX.</w:t>
      </w:r>
      <w:r w:rsidRPr="38D32EAA" w:rsidR="7C066759">
        <w:rPr>
          <w:rFonts w:ascii="Times New Roman" w:hAnsi="Times New Roman" w:eastAsia="Times New Roman" w:cs="Times New Roman"/>
        </w:rPr>
        <w:t xml:space="preserve"> The Treasurer will chair the Finance </w:t>
      </w:r>
      <w:r w:rsidRPr="38D32EAA" w:rsidR="73B20431">
        <w:rPr>
          <w:rFonts w:ascii="Times New Roman" w:hAnsi="Times New Roman" w:eastAsia="Times New Roman" w:cs="Times New Roman"/>
        </w:rPr>
        <w:t xml:space="preserve">Event </w:t>
      </w:r>
      <w:r w:rsidRPr="38D32EAA" w:rsidR="7C066759">
        <w:rPr>
          <w:rFonts w:ascii="Times New Roman" w:hAnsi="Times New Roman" w:eastAsia="Times New Roman" w:cs="Times New Roman"/>
        </w:rPr>
        <w:t>Committee.</w:t>
      </w:r>
    </w:p>
    <w:p w:rsidR="005808C1" w:rsidP="463837DE" w:rsidRDefault="7C066759" w14:paraId="0C077BE3" w14:textId="5175B59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9C02792" w14:textId="35FDF088">
      <w:pPr>
        <w:spacing w:after="0"/>
        <w:ind w:left="720"/>
      </w:pPr>
      <w:r w:rsidRPr="38D32EAA" w:rsidR="7C066759">
        <w:rPr>
          <w:rFonts w:ascii="Times New Roman" w:hAnsi="Times New Roman" w:eastAsia="Times New Roman" w:cs="Times New Roman"/>
          <w:b w:val="1"/>
          <w:bCs w:val="1"/>
        </w:rPr>
        <w:t>Subsection X.</w:t>
      </w:r>
      <w:r w:rsidRPr="38D32EAA" w:rsidR="7C066759">
        <w:rPr>
          <w:rFonts w:ascii="Times New Roman" w:hAnsi="Times New Roman" w:eastAsia="Times New Roman" w:cs="Times New Roman"/>
        </w:rPr>
        <w:t xml:space="preserve"> The Treasurer shall </w:t>
      </w:r>
      <w:r w:rsidRPr="38D32EAA" w:rsidR="7C066759">
        <w:rPr>
          <w:rFonts w:ascii="Times New Roman" w:hAnsi="Times New Roman" w:eastAsia="Times New Roman" w:cs="Times New Roman"/>
        </w:rPr>
        <w:t>be a member</w:t>
      </w:r>
      <w:r w:rsidRPr="38D32EAA" w:rsidR="7C066759">
        <w:rPr>
          <w:rFonts w:ascii="Times New Roman" w:hAnsi="Times New Roman" w:eastAsia="Times New Roman" w:cs="Times New Roman"/>
        </w:rPr>
        <w:t xml:space="preserve"> of the NCC Fiscal Committee.</w:t>
      </w:r>
    </w:p>
    <w:p w:rsidR="005808C1" w:rsidP="463837DE" w:rsidRDefault="7C066759" w14:paraId="09398608" w14:textId="5B614F6F">
      <w:pPr>
        <w:spacing w:after="0"/>
        <w:rPr>
          <w:rFonts w:hint="eastAsia"/>
        </w:rPr>
      </w:pPr>
      <w:r w:rsidRPr="463837DE">
        <w:rPr>
          <w:rFonts w:ascii="Times New Roman" w:hAnsi="Times New Roman" w:eastAsia="Times New Roman" w:cs="Times New Roman"/>
          <w:sz w:val="20"/>
          <w:szCs w:val="20"/>
        </w:rPr>
        <w:t xml:space="preserve"> </w:t>
      </w:r>
    </w:p>
    <w:p w:rsidR="7830F47C" w:rsidP="77EEC227" w:rsidRDefault="7C066759" w14:paraId="65A4A8D8" w14:textId="29DF1AF2">
      <w:pPr>
        <w:spacing w:after="0" w:line="293" w:lineRule="auto"/>
        <w:ind w:firstLine="720"/>
        <w:jc w:val="both"/>
        <w:rPr>
          <w:rFonts w:ascii="Times New Roman" w:hAnsi="Times New Roman" w:eastAsia="Times New Roman" w:cs="Times New Roman"/>
        </w:rPr>
      </w:pPr>
      <w:r w:rsidRPr="38D32EAA" w:rsidR="7C066759">
        <w:rPr>
          <w:rFonts w:ascii="Times New Roman" w:hAnsi="Times New Roman" w:eastAsia="Times New Roman" w:cs="Times New Roman"/>
          <w:b w:val="1"/>
          <w:bCs w:val="1"/>
        </w:rPr>
        <w:t>Subsection XI.</w:t>
      </w:r>
      <w:r w:rsidRPr="38D32EAA" w:rsidR="7C066759">
        <w:rPr>
          <w:rFonts w:ascii="Times New Roman" w:hAnsi="Times New Roman" w:eastAsia="Times New Roman" w:cs="Times New Roman"/>
        </w:rPr>
        <w:t xml:space="preserve"> The Treasurer shall be a </w:t>
      </w:r>
      <w:r w:rsidRPr="38D32EAA" w:rsidR="346A6F60">
        <w:rPr>
          <w:rFonts w:ascii="Times New Roman" w:hAnsi="Times New Roman" w:eastAsia="Times New Roman" w:cs="Times New Roman"/>
        </w:rPr>
        <w:t>co-chair</w:t>
      </w:r>
      <w:r w:rsidRPr="38D32EAA" w:rsidR="7C066759">
        <w:rPr>
          <w:rFonts w:ascii="Times New Roman" w:hAnsi="Times New Roman" w:eastAsia="Times New Roman" w:cs="Times New Roman"/>
        </w:rPr>
        <w:t xml:space="preserve"> of the Student Life Budget Committee (SLBC), actively </w:t>
      </w:r>
      <w:r w:rsidRPr="38D32EAA" w:rsidR="7C066759">
        <w:rPr>
          <w:rFonts w:ascii="Times New Roman" w:hAnsi="Times New Roman" w:eastAsia="Times New Roman" w:cs="Times New Roman"/>
        </w:rPr>
        <w:t>participating</w:t>
      </w:r>
      <w:r w:rsidRPr="38D32EAA" w:rsidR="7C066759">
        <w:rPr>
          <w:rFonts w:ascii="Times New Roman" w:hAnsi="Times New Roman" w:eastAsia="Times New Roman" w:cs="Times New Roman"/>
        </w:rPr>
        <w:t xml:space="preserve"> in its meetings and contributing to budgetary decisions affecting student life.</w:t>
      </w:r>
    </w:p>
    <w:p w:rsidR="6B9C2BF5" w:rsidP="6B9C2BF5" w:rsidRDefault="6B9C2BF5" w14:paraId="6B751227" w14:textId="39837D4C">
      <w:pPr>
        <w:spacing w:after="0" w:line="293" w:lineRule="auto"/>
        <w:ind w:firstLine="720"/>
        <w:jc w:val="both"/>
        <w:rPr>
          <w:rFonts w:ascii="Times New Roman" w:hAnsi="Times New Roman" w:eastAsia="Times New Roman" w:cs="Times New Roman"/>
        </w:rPr>
      </w:pPr>
    </w:p>
    <w:p w:rsidR="51F6A17A" w:rsidP="77EEC227" w:rsidRDefault="51F6A17A" w14:paraId="4FF21B90" w14:textId="1FA344EF">
      <w:pPr>
        <w:spacing w:after="0"/>
        <w:ind w:firstLine="720"/>
        <w:rPr>
          <w:rFonts w:ascii="Times New Roman" w:hAnsi="Times New Roman" w:eastAsia="Times New Roman" w:cs="Times New Roman"/>
        </w:rPr>
      </w:pPr>
      <w:r w:rsidRPr="38D32EAA" w:rsidR="51F6A17A">
        <w:rPr>
          <w:rFonts w:ascii="Times New Roman" w:hAnsi="Times New Roman" w:eastAsia="Times New Roman" w:cs="Times New Roman"/>
          <w:b w:val="1"/>
          <w:bCs w:val="1"/>
        </w:rPr>
        <w:t>Subsection XII.</w:t>
      </w:r>
      <w:r w:rsidRPr="38D32EAA" w:rsidR="7C55DC8B">
        <w:rPr>
          <w:rFonts w:ascii="Times New Roman" w:hAnsi="Times New Roman" w:eastAsia="Times New Roman" w:cs="Times New Roman"/>
          <w:b w:val="1"/>
          <w:bCs w:val="1"/>
        </w:rPr>
        <w:t xml:space="preserve"> </w:t>
      </w:r>
      <w:r w:rsidRPr="38D32EAA" w:rsidR="60BFAB06">
        <w:rPr>
          <w:rFonts w:ascii="Times New Roman" w:hAnsi="Times New Roman" w:eastAsia="Times New Roman" w:cs="Times New Roman"/>
        </w:rPr>
        <w:t>The Treasurer will meet with the Dean of Students and the Student Life</w:t>
      </w:r>
      <w:r w:rsidRPr="38D32EAA" w:rsidR="3A511FB3">
        <w:rPr>
          <w:rFonts w:ascii="Times New Roman" w:hAnsi="Times New Roman" w:eastAsia="Times New Roman" w:cs="Times New Roman"/>
        </w:rPr>
        <w:t xml:space="preserve"> </w:t>
      </w:r>
      <w:r w:rsidRPr="38D32EAA" w:rsidR="60BFAB06">
        <w:rPr>
          <w:rFonts w:ascii="Times New Roman" w:hAnsi="Times New Roman" w:eastAsia="Times New Roman" w:cs="Times New Roman"/>
        </w:rPr>
        <w:t xml:space="preserve">Director twice per semester to review the student life budget and </w:t>
      </w:r>
      <w:r w:rsidRPr="38D32EAA" w:rsidR="51F6A17A">
        <w:rPr>
          <w:rFonts w:ascii="Times New Roman" w:hAnsi="Times New Roman" w:eastAsia="Times New Roman" w:cs="Times New Roman"/>
        </w:rPr>
        <w:t>will</w:t>
      </w:r>
      <w:r w:rsidRPr="38D32EAA" w:rsidR="60BFAB06">
        <w:rPr>
          <w:rFonts w:ascii="Times New Roman" w:hAnsi="Times New Roman" w:eastAsia="Times New Roman" w:cs="Times New Roman"/>
        </w:rPr>
        <w:t xml:space="preserve"> present</w:t>
      </w:r>
      <w:r w:rsidRPr="38D32EAA" w:rsidR="60BFAB06">
        <w:rPr>
          <w:rFonts w:ascii="Times New Roman" w:hAnsi="Times New Roman" w:eastAsia="Times New Roman" w:cs="Times New Roman"/>
        </w:rPr>
        <w:t xml:space="preserve"> a report to the Student Senate General Assembly. Additionally, they will collaborate with the </w:t>
      </w:r>
      <w:r w:rsidRPr="38D32EAA" w:rsidR="60BFAB06">
        <w:rPr>
          <w:rFonts w:ascii="Times New Roman" w:hAnsi="Times New Roman" w:eastAsia="Times New Roman" w:cs="Times New Roman"/>
        </w:rPr>
        <w:t xml:space="preserve"> Student Life Budget Committee and the Student Senate Advisors to ensure transparency and effective budget management.</w:t>
      </w:r>
    </w:p>
    <w:p w:rsidR="005808C1" w:rsidP="463837DE" w:rsidRDefault="7C066759" w14:paraId="297B7EF0" w14:textId="33FBE55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E0AED55" w14:textId="7E27808D">
      <w:pPr>
        <w:spacing w:after="0"/>
        <w:rPr>
          <w:rFonts w:hint="eastAsia"/>
        </w:rPr>
      </w:pPr>
      <w:r w:rsidRPr="463837DE">
        <w:rPr>
          <w:rFonts w:ascii="Times New Roman" w:hAnsi="Times New Roman" w:eastAsia="Times New Roman" w:cs="Times New Roman"/>
          <w:b/>
          <w:bCs/>
        </w:rPr>
        <w:t>Section 5.</w:t>
      </w:r>
      <w:r w:rsidRPr="463837DE">
        <w:rPr>
          <w:rFonts w:ascii="Times New Roman" w:hAnsi="Times New Roman" w:eastAsia="Times New Roman" w:cs="Times New Roman"/>
        </w:rPr>
        <w:t xml:space="preserve"> The Legislative Director</w:t>
      </w:r>
    </w:p>
    <w:p w:rsidR="005808C1" w:rsidP="463837DE" w:rsidRDefault="7C066759" w14:paraId="194699C4" w14:textId="5182C8A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2A859CC" w14:textId="469223B5">
      <w:pPr>
        <w:spacing w:after="0" w:line="312" w:lineRule="auto"/>
        <w:ind w:right="20" w:firstLine="720"/>
        <w:jc w:val="both"/>
        <w:rPr>
          <w:rFonts w:hint="eastAsia"/>
        </w:rPr>
      </w:pPr>
      <w:r w:rsidRPr="4A4D3AB2">
        <w:rPr>
          <w:rFonts w:ascii="Times New Roman" w:hAnsi="Times New Roman" w:eastAsia="Times New Roman" w:cs="Times New Roman"/>
          <w:b/>
          <w:bCs/>
        </w:rPr>
        <w:t>Subsection I.</w:t>
      </w:r>
      <w:r w:rsidRPr="4A4D3AB2">
        <w:rPr>
          <w:rFonts w:ascii="Times New Roman" w:hAnsi="Times New Roman" w:eastAsia="Times New Roman" w:cs="Times New Roman"/>
        </w:rPr>
        <w:t xml:space="preserve"> The Legislative Director shall monitor and inform the Student Senate of any local, state, or federal legislation affecting the student body.</w:t>
      </w:r>
    </w:p>
    <w:p w:rsidR="005808C1" w:rsidP="463837DE" w:rsidRDefault="7C066759" w14:paraId="1856ACBE" w14:textId="631565B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D2C7536" w14:textId="6C0188BB">
      <w:pPr>
        <w:spacing w:after="0" w:line="312" w:lineRule="auto"/>
        <w:ind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The Legislative Director shall advocate for student rights and interests in legislative matters.</w:t>
      </w:r>
    </w:p>
    <w:p w:rsidR="005808C1" w:rsidP="463837DE" w:rsidRDefault="7C066759" w14:paraId="633A92E0" w14:textId="72FCC67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4E50CF6" w14:textId="4D5AC242">
      <w:pPr>
        <w:spacing w:after="0" w:line="312" w:lineRule="auto"/>
        <w:ind w:firstLine="720"/>
        <w:jc w:val="both"/>
        <w:rPr>
          <w:rFonts w:hint="eastAsia"/>
        </w:rPr>
      </w:pPr>
      <w:r w:rsidRPr="463837DE">
        <w:rPr>
          <w:rFonts w:ascii="Times New Roman" w:hAnsi="Times New Roman" w:eastAsia="Times New Roman" w:cs="Times New Roman"/>
          <w:b/>
          <w:bCs/>
        </w:rPr>
        <w:t>Subsection III.</w:t>
      </w:r>
      <w:r w:rsidRPr="463837DE">
        <w:rPr>
          <w:rFonts w:ascii="Times New Roman" w:hAnsi="Times New Roman" w:eastAsia="Times New Roman" w:cs="Times New Roman"/>
        </w:rPr>
        <w:t xml:space="preserve"> The Legislative Director shall work to establish relationships with local, state, and federal representatives and policymakers.</w:t>
      </w:r>
    </w:p>
    <w:p w:rsidR="005808C1" w:rsidP="463837DE" w:rsidRDefault="7C066759" w14:paraId="48D6A04D" w14:textId="4925578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9A23305" w14:textId="55E28880">
      <w:pPr>
        <w:spacing w:after="0" w:line="312" w:lineRule="auto"/>
        <w:ind w:firstLine="720"/>
        <w:jc w:val="both"/>
        <w:rPr>
          <w:rFonts w:hint="eastAsia"/>
        </w:rPr>
      </w:pPr>
      <w:r w:rsidRPr="463837DE">
        <w:rPr>
          <w:rFonts w:ascii="Times New Roman" w:hAnsi="Times New Roman" w:eastAsia="Times New Roman" w:cs="Times New Roman"/>
          <w:b/>
          <w:bCs/>
        </w:rPr>
        <w:t>Subsection IV.</w:t>
      </w:r>
      <w:r w:rsidRPr="463837DE">
        <w:rPr>
          <w:rFonts w:ascii="Times New Roman" w:hAnsi="Times New Roman" w:eastAsia="Times New Roman" w:cs="Times New Roman"/>
        </w:rPr>
        <w:t xml:space="preserve"> The Legislative Director shall organize events to inform policy and legislative advocacy in the student body's interests.</w:t>
      </w:r>
    </w:p>
    <w:p w:rsidR="005808C1" w:rsidP="463837DE" w:rsidRDefault="7C066759" w14:paraId="45D6044F" w14:textId="46F2E27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9ADB9D7" w14:textId="3583C59A">
      <w:pPr>
        <w:spacing w:after="0" w:line="274" w:lineRule="auto"/>
        <w:ind w:right="20" w:firstLine="720"/>
        <w:jc w:val="both"/>
        <w:rPr>
          <w:rFonts w:hint="eastAsia"/>
        </w:rPr>
      </w:pPr>
      <w:r w:rsidRPr="463837DE">
        <w:rPr>
          <w:rFonts w:ascii="Times New Roman" w:hAnsi="Times New Roman" w:eastAsia="Times New Roman" w:cs="Times New Roman"/>
          <w:b/>
          <w:bCs/>
        </w:rPr>
        <w:t>Subsection V.</w:t>
      </w:r>
      <w:r w:rsidRPr="463837DE">
        <w:rPr>
          <w:rFonts w:ascii="Times New Roman" w:hAnsi="Times New Roman" w:eastAsia="Times New Roman" w:cs="Times New Roman"/>
        </w:rPr>
        <w:t xml:space="preserve"> The Legislative Director shall organize an annual 'Constitution Day' on or near September 17</w:t>
      </w:r>
      <w:r w:rsidRPr="463837DE">
        <w:rPr>
          <w:rFonts w:ascii="Times New Roman" w:hAnsi="Times New Roman" w:eastAsia="Times New Roman" w:cs="Times New Roman"/>
          <w:sz w:val="28"/>
          <w:szCs w:val="28"/>
          <w:vertAlign w:val="superscript"/>
        </w:rPr>
        <w:t>th</w:t>
      </w:r>
      <w:r w:rsidRPr="463837DE">
        <w:rPr>
          <w:rFonts w:ascii="Times New Roman" w:hAnsi="Times New Roman" w:eastAsia="Times New Roman" w:cs="Times New Roman"/>
        </w:rPr>
        <w:t xml:space="preserve"> for students to learn more about the legislative process, interact with lawmakers, or advocate for issues relevant to the student body.</w:t>
      </w:r>
    </w:p>
    <w:p w:rsidR="005808C1" w:rsidP="463837DE" w:rsidRDefault="7C066759" w14:paraId="41BAB741" w14:textId="1FBAC4C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9ADC7BD" w14:textId="75871926">
      <w:pPr>
        <w:spacing w:after="0" w:line="312" w:lineRule="auto"/>
        <w:ind w:firstLine="720"/>
        <w:jc w:val="both"/>
        <w:rPr>
          <w:rFonts w:hint="eastAsia"/>
        </w:rPr>
      </w:pPr>
      <w:r w:rsidRPr="2C4E28FF">
        <w:rPr>
          <w:rFonts w:ascii="Times New Roman" w:hAnsi="Times New Roman" w:eastAsia="Times New Roman" w:cs="Times New Roman"/>
          <w:b/>
          <w:bCs/>
        </w:rPr>
        <w:t>Subsection VI.</w:t>
      </w:r>
      <w:r w:rsidRPr="2C4E28FF">
        <w:rPr>
          <w:rFonts w:ascii="Times New Roman" w:hAnsi="Times New Roman" w:eastAsia="Times New Roman" w:cs="Times New Roman"/>
        </w:rPr>
        <w:t xml:space="preserve"> The Legislative Director shall be present in the Student Senate office for at least one hour per week.</w:t>
      </w:r>
    </w:p>
    <w:p w:rsidR="005808C1" w:rsidP="2C4E28FF" w:rsidRDefault="005808C1" w14:paraId="3F176F8A" w14:textId="039FB5DF">
      <w:pPr>
        <w:spacing w:after="0" w:line="312" w:lineRule="auto"/>
        <w:ind w:firstLine="720"/>
        <w:jc w:val="both"/>
        <w:rPr>
          <w:rFonts w:ascii="Times New Roman" w:hAnsi="Times New Roman" w:eastAsia="Times New Roman" w:cs="Times New Roman"/>
        </w:rPr>
      </w:pPr>
    </w:p>
    <w:p w:rsidR="005808C1" w:rsidP="50FC4113" w:rsidRDefault="153B2994" w14:paraId="108ADD8D" w14:textId="6AD3577A">
      <w:pPr>
        <w:spacing w:after="0" w:line="312" w:lineRule="auto"/>
        <w:ind w:firstLine="720"/>
        <w:jc w:val="both"/>
        <w:rPr>
          <w:rFonts w:ascii="Times New Roman" w:hAnsi="Times New Roman" w:eastAsia="Times New Roman" w:cs="Times New Roman"/>
        </w:rPr>
      </w:pPr>
      <w:r w:rsidRPr="38D32EAA" w:rsidR="153B2994">
        <w:rPr>
          <w:rFonts w:ascii="Times New Roman" w:hAnsi="Times New Roman" w:eastAsia="Times New Roman" w:cs="Times New Roman"/>
          <w:b w:val="1"/>
          <w:bCs w:val="1"/>
        </w:rPr>
        <w:t>Subsection VII.</w:t>
      </w:r>
      <w:r w:rsidRPr="38D32EAA" w:rsidR="153B2994">
        <w:rPr>
          <w:rFonts w:ascii="Times New Roman" w:hAnsi="Times New Roman" w:eastAsia="Times New Roman" w:cs="Times New Roman"/>
        </w:rPr>
        <w:t xml:space="preserve"> The Legislative Director will </w:t>
      </w:r>
      <w:r w:rsidRPr="38D32EAA" w:rsidR="3A18E0DB">
        <w:rPr>
          <w:rFonts w:ascii="Times New Roman" w:hAnsi="Times New Roman" w:eastAsia="Times New Roman" w:cs="Times New Roman"/>
        </w:rPr>
        <w:t>l</w:t>
      </w:r>
      <w:r w:rsidRPr="38D32EAA" w:rsidR="153B2994">
        <w:rPr>
          <w:rFonts w:ascii="Times New Roman" w:hAnsi="Times New Roman" w:eastAsia="Times New Roman" w:cs="Times New Roman"/>
        </w:rPr>
        <w:t xml:space="preserve">ead the review </w:t>
      </w:r>
      <w:r w:rsidRPr="38D32EAA" w:rsidR="6369B6F0">
        <w:rPr>
          <w:rFonts w:ascii="Times New Roman" w:hAnsi="Times New Roman" w:eastAsia="Times New Roman" w:cs="Times New Roman"/>
        </w:rPr>
        <w:t xml:space="preserve">of </w:t>
      </w:r>
      <w:r w:rsidRPr="38D32EAA" w:rsidR="153B2994">
        <w:rPr>
          <w:rFonts w:ascii="Times New Roman" w:hAnsi="Times New Roman" w:eastAsia="Times New Roman" w:cs="Times New Roman"/>
        </w:rPr>
        <w:t xml:space="preserve">and provide feedback on </w:t>
      </w:r>
      <w:r w:rsidRPr="38D32EAA" w:rsidR="65AB7462">
        <w:rPr>
          <w:rFonts w:ascii="Times New Roman" w:hAnsi="Times New Roman" w:eastAsia="Times New Roman" w:cs="Times New Roman"/>
        </w:rPr>
        <w:t>c</w:t>
      </w:r>
      <w:r w:rsidRPr="38D32EAA" w:rsidR="153B2994">
        <w:rPr>
          <w:rFonts w:ascii="Times New Roman" w:hAnsi="Times New Roman" w:eastAsia="Times New Roman" w:cs="Times New Roman"/>
        </w:rPr>
        <w:t xml:space="preserve">lub </w:t>
      </w:r>
      <w:r w:rsidRPr="38D32EAA" w:rsidR="65AB7462">
        <w:rPr>
          <w:rFonts w:ascii="Times New Roman" w:hAnsi="Times New Roman" w:eastAsia="Times New Roman" w:cs="Times New Roman"/>
        </w:rPr>
        <w:t>c</w:t>
      </w:r>
      <w:r w:rsidRPr="38D32EAA" w:rsidR="153B2994">
        <w:rPr>
          <w:rFonts w:ascii="Times New Roman" w:hAnsi="Times New Roman" w:eastAsia="Times New Roman" w:cs="Times New Roman"/>
        </w:rPr>
        <w:t xml:space="preserve">harters pending approval one week </w:t>
      </w:r>
      <w:r w:rsidRPr="38D32EAA" w:rsidR="0E789CED">
        <w:rPr>
          <w:rFonts w:ascii="Times New Roman" w:hAnsi="Times New Roman" w:eastAsia="Times New Roman" w:cs="Times New Roman"/>
        </w:rPr>
        <w:t>prior to their submission to Student Life</w:t>
      </w:r>
      <w:r w:rsidRPr="38D32EAA" w:rsidR="153B2994">
        <w:rPr>
          <w:rFonts w:ascii="Times New Roman" w:hAnsi="Times New Roman" w:eastAsia="Times New Roman" w:cs="Times New Roman"/>
        </w:rPr>
        <w:t xml:space="preserve">. </w:t>
      </w:r>
      <w:r w:rsidRPr="38D32EAA" w:rsidR="65D4043C">
        <w:rPr>
          <w:rFonts w:ascii="Times New Roman" w:hAnsi="Times New Roman" w:eastAsia="Times New Roman" w:cs="Times New Roman"/>
        </w:rPr>
        <w:t xml:space="preserve">The Legislative Director will also lead the charter of clubs that have been inactive for a full academic year once they become active again. </w:t>
      </w:r>
      <w:r w:rsidRPr="38D32EAA" w:rsidR="153B2994">
        <w:rPr>
          <w:rFonts w:ascii="Times New Roman" w:hAnsi="Times New Roman" w:eastAsia="Times New Roman" w:cs="Times New Roman"/>
        </w:rPr>
        <w:t>Additionally, upon request, the Legislative Director can review previously approved charters</w:t>
      </w:r>
      <w:r w:rsidRPr="38D32EAA" w:rsidR="3D92EDDD">
        <w:rPr>
          <w:rFonts w:ascii="Segoe UI" w:hAnsi="Segoe UI" w:eastAsia="Segoe UI" w:cs="Segoe UI"/>
          <w:color w:val="242424"/>
          <w:sz w:val="24"/>
          <w:szCs w:val="24"/>
        </w:rPr>
        <w:t>,</w:t>
      </w:r>
      <w:r w:rsidRPr="38D32EAA" w:rsidR="3D92EDDD">
        <w:rPr>
          <w:rFonts w:ascii="Times New Roman" w:hAnsi="Times New Roman" w:eastAsia="Times New Roman" w:cs="Times New Roman"/>
          <w:color w:val="242424"/>
          <w:sz w:val="24"/>
          <w:szCs w:val="24"/>
        </w:rPr>
        <w:t xml:space="preserve"> offer guidance, and may request </w:t>
      </w:r>
      <w:r w:rsidRPr="38D32EAA" w:rsidR="3C22C735">
        <w:rPr>
          <w:rFonts w:ascii="Times New Roman" w:hAnsi="Times New Roman" w:eastAsia="Times New Roman" w:cs="Times New Roman"/>
          <w:color w:val="242424"/>
          <w:sz w:val="24"/>
          <w:szCs w:val="24"/>
        </w:rPr>
        <w:t>permission from a</w:t>
      </w:r>
      <w:r w:rsidRPr="38D32EAA" w:rsidR="3D92EDDD">
        <w:rPr>
          <w:rFonts w:ascii="Times New Roman" w:hAnsi="Times New Roman" w:eastAsia="Times New Roman" w:cs="Times New Roman"/>
          <w:color w:val="242424"/>
          <w:sz w:val="24"/>
          <w:szCs w:val="24"/>
        </w:rPr>
        <w:t xml:space="preserve"> club's </w:t>
      </w:r>
      <w:r w:rsidRPr="38D32EAA" w:rsidR="7C74DB14">
        <w:rPr>
          <w:rFonts w:ascii="Times New Roman" w:hAnsi="Times New Roman" w:eastAsia="Times New Roman" w:cs="Times New Roman"/>
          <w:color w:val="242424"/>
          <w:sz w:val="24"/>
          <w:szCs w:val="24"/>
        </w:rPr>
        <w:t>leadership to</w:t>
      </w:r>
      <w:r w:rsidRPr="38D32EAA" w:rsidR="3D92EDDD">
        <w:rPr>
          <w:rFonts w:ascii="Times New Roman" w:hAnsi="Times New Roman" w:eastAsia="Times New Roman" w:cs="Times New Roman"/>
          <w:color w:val="242424"/>
          <w:sz w:val="24"/>
          <w:szCs w:val="24"/>
        </w:rPr>
        <w:t xml:space="preserve"> directly alter a charter before</w:t>
      </w:r>
      <w:r w:rsidRPr="38D32EAA" w:rsidR="3D92EDDD">
        <w:rPr>
          <w:rFonts w:ascii="Times New Roman" w:hAnsi="Times New Roman" w:eastAsia="Times New Roman" w:cs="Times New Roman"/>
          <w:color w:val="242424"/>
          <w:sz w:val="24"/>
          <w:szCs w:val="24"/>
        </w:rPr>
        <w:t xml:space="preserve"> approval. This request</w:t>
      </w:r>
      <w:r w:rsidRPr="38D32EAA" w:rsidR="25D6C8F3">
        <w:rPr>
          <w:rFonts w:ascii="Times New Roman" w:hAnsi="Times New Roman" w:eastAsia="Times New Roman" w:cs="Times New Roman"/>
          <w:color w:val="242424"/>
          <w:sz w:val="24"/>
          <w:szCs w:val="24"/>
        </w:rPr>
        <w:t xml:space="preserve"> </w:t>
      </w:r>
      <w:r w:rsidRPr="38D32EAA" w:rsidR="25D6C8F3">
        <w:rPr>
          <w:rFonts w:ascii="Times New Roman" w:hAnsi="Times New Roman" w:eastAsia="Times New Roman" w:cs="Times New Roman"/>
          <w:color w:val="242424"/>
          <w:sz w:val="24"/>
          <w:szCs w:val="24"/>
        </w:rPr>
        <w:t xml:space="preserve">and </w:t>
      </w:r>
      <w:r w:rsidRPr="38D32EAA" w:rsidR="25D6C8F3">
        <w:rPr>
          <w:rFonts w:ascii="Times New Roman" w:hAnsi="Times New Roman" w:eastAsia="Times New Roman" w:cs="Times New Roman"/>
          <w:color w:val="242424"/>
          <w:sz w:val="24"/>
          <w:szCs w:val="24"/>
        </w:rPr>
        <w:t>subsequent</w:t>
      </w:r>
      <w:r w:rsidRPr="38D32EAA" w:rsidR="25D6C8F3">
        <w:rPr>
          <w:rFonts w:ascii="Times New Roman" w:hAnsi="Times New Roman" w:eastAsia="Times New Roman" w:cs="Times New Roman"/>
          <w:color w:val="242424"/>
          <w:sz w:val="24"/>
          <w:szCs w:val="24"/>
        </w:rPr>
        <w:t xml:space="preserve"> </w:t>
      </w:r>
      <w:r w:rsidRPr="38D32EAA" w:rsidR="25D6C8F3">
        <w:rPr>
          <w:rFonts w:ascii="Times New Roman" w:hAnsi="Times New Roman" w:eastAsia="Times New Roman" w:cs="Times New Roman"/>
          <w:color w:val="242424"/>
          <w:sz w:val="24"/>
          <w:szCs w:val="24"/>
        </w:rPr>
        <w:t>changes</w:t>
      </w:r>
      <w:r w:rsidRPr="38D32EAA" w:rsidR="3D92EDDD">
        <w:rPr>
          <w:rFonts w:ascii="Times New Roman" w:hAnsi="Times New Roman" w:eastAsia="Times New Roman" w:cs="Times New Roman"/>
          <w:color w:val="242424"/>
          <w:sz w:val="24"/>
          <w:szCs w:val="24"/>
        </w:rPr>
        <w:t xml:space="preserve"> must be </w:t>
      </w:r>
      <w:bookmarkStart w:name="_Int_jIW7K98S" w:id="1401787697"/>
      <w:r w:rsidRPr="38D32EAA" w:rsidR="3D92EDDD">
        <w:rPr>
          <w:rFonts w:ascii="Times New Roman" w:hAnsi="Times New Roman" w:eastAsia="Times New Roman" w:cs="Times New Roman"/>
          <w:color w:val="242424"/>
          <w:sz w:val="24"/>
          <w:szCs w:val="24"/>
        </w:rPr>
        <w:t>done</w:t>
      </w:r>
      <w:bookmarkEnd w:id="1401787697"/>
      <w:r w:rsidRPr="38D32EAA" w:rsidR="3D92EDDD">
        <w:rPr>
          <w:rFonts w:ascii="Times New Roman" w:hAnsi="Times New Roman" w:eastAsia="Times New Roman" w:cs="Times New Roman"/>
          <w:color w:val="242424"/>
          <w:sz w:val="24"/>
          <w:szCs w:val="24"/>
        </w:rPr>
        <w:t xml:space="preserve"> in a manner that </w:t>
      </w:r>
      <w:r w:rsidRPr="38D32EAA" w:rsidR="153B2994">
        <w:rPr>
          <w:rFonts w:ascii="Times New Roman" w:hAnsi="Times New Roman" w:eastAsia="Times New Roman" w:cs="Times New Roman"/>
          <w:color w:val="242424"/>
          <w:sz w:val="24"/>
          <w:szCs w:val="24"/>
        </w:rPr>
        <w:t>is</w:t>
      </w:r>
      <w:r w:rsidRPr="38D32EAA" w:rsidR="3D92EDDD">
        <w:rPr>
          <w:rFonts w:ascii="Times New Roman" w:hAnsi="Times New Roman" w:eastAsia="Times New Roman" w:cs="Times New Roman"/>
          <w:color w:val="242424"/>
          <w:sz w:val="24"/>
          <w:szCs w:val="24"/>
        </w:rPr>
        <w:t xml:space="preserve"> </w:t>
      </w:r>
      <w:r w:rsidRPr="38D32EAA" w:rsidR="12592688">
        <w:rPr>
          <w:rFonts w:ascii="Times New Roman" w:hAnsi="Times New Roman" w:eastAsia="Times New Roman" w:cs="Times New Roman"/>
          <w:color w:val="242424"/>
          <w:sz w:val="24"/>
          <w:szCs w:val="24"/>
        </w:rPr>
        <w:t>recordab</w:t>
      </w:r>
      <w:r w:rsidRPr="38D32EAA" w:rsidR="12592688">
        <w:rPr>
          <w:rFonts w:ascii="Times New Roman" w:hAnsi="Times New Roman" w:eastAsia="Times New Roman" w:cs="Times New Roman"/>
          <w:color w:val="242424"/>
          <w:sz w:val="24"/>
          <w:szCs w:val="24"/>
        </w:rPr>
        <w:t>le</w:t>
      </w:r>
      <w:r w:rsidRPr="38D32EAA" w:rsidR="12592688">
        <w:rPr>
          <w:rFonts w:ascii="Times New Roman" w:hAnsi="Times New Roman" w:eastAsia="Times New Roman" w:cs="Times New Roman"/>
          <w:color w:val="242424"/>
          <w:sz w:val="24"/>
          <w:szCs w:val="24"/>
        </w:rPr>
        <w:t>.</w:t>
      </w:r>
      <w:r w:rsidRPr="38D32EAA" w:rsidR="6159DECF">
        <w:rPr>
          <w:rFonts w:ascii="Times New Roman" w:hAnsi="Times New Roman" w:eastAsia="Times New Roman" w:cs="Times New Roman"/>
          <w:sz w:val="24"/>
          <w:szCs w:val="24"/>
        </w:rPr>
        <w:t xml:space="preserve"> </w:t>
      </w:r>
    </w:p>
    <w:p w:rsidR="005808C1" w:rsidP="6B9C2BF5" w:rsidRDefault="005808C1" w14:paraId="55D9A86C" w14:textId="0FCC3A2B">
      <w:pPr>
        <w:spacing w:after="0" w:line="312" w:lineRule="auto"/>
        <w:jc w:val="both"/>
        <w:rPr>
          <w:rFonts w:ascii="Times New Roman" w:hAnsi="Times New Roman" w:eastAsia="Times New Roman" w:cs="Times New Roman"/>
        </w:rPr>
      </w:pPr>
    </w:p>
    <w:p w:rsidR="005808C1" w:rsidP="463837DE" w:rsidRDefault="7C066759" w14:paraId="7191B805" w14:textId="0D6FD512">
      <w:pPr>
        <w:spacing w:after="0"/>
        <w:rPr>
          <w:rFonts w:hint="eastAsia"/>
        </w:rPr>
      </w:pPr>
      <w:r w:rsidRPr="463837DE">
        <w:rPr>
          <w:rFonts w:ascii="Times New Roman" w:hAnsi="Times New Roman" w:eastAsia="Times New Roman" w:cs="Times New Roman"/>
          <w:b/>
          <w:bCs/>
        </w:rPr>
        <w:t>Section 6.</w:t>
      </w:r>
      <w:r w:rsidRPr="463837DE">
        <w:rPr>
          <w:rFonts w:ascii="Times New Roman" w:hAnsi="Times New Roman" w:eastAsia="Times New Roman" w:cs="Times New Roman"/>
        </w:rPr>
        <w:t xml:space="preserve"> Public Relations Director</w:t>
      </w:r>
    </w:p>
    <w:p w:rsidR="005808C1" w:rsidP="463837DE" w:rsidRDefault="7C066759" w14:paraId="1DBF822B" w14:textId="5BACDB4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6F5FB0C" w14:textId="2A3D0DD9">
      <w:pPr>
        <w:spacing w:after="0" w:line="312" w:lineRule="auto"/>
        <w:ind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The Public Relations Director shall manage the Student Senate's image and reputation among the student body and wider community.</w:t>
      </w:r>
    </w:p>
    <w:p w:rsidR="005808C1" w:rsidP="463837DE" w:rsidRDefault="7C066759" w14:paraId="4FE9710E" w14:textId="1BE77CD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4954B59" w14:textId="089A406B">
      <w:pPr>
        <w:spacing w:after="0" w:line="312" w:lineRule="auto"/>
        <w:ind w:right="20"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The Public Relations Director shall be responsible for promoting all Student Senate events and activities.</w:t>
      </w:r>
    </w:p>
    <w:p w:rsidR="005808C1" w:rsidP="463837DE" w:rsidRDefault="7C066759" w14:paraId="09493AB9" w14:textId="07DDC4DF">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3800EE5D" w14:textId="29775401">
      <w:pPr>
        <w:spacing w:after="0" w:line="312" w:lineRule="auto"/>
        <w:ind w:right="20" w:firstLine="720"/>
        <w:jc w:val="both"/>
        <w:rPr>
          <w:rFonts w:hint="eastAsia"/>
        </w:rPr>
      </w:pPr>
      <w:r w:rsidRPr="7830F47C">
        <w:rPr>
          <w:rFonts w:ascii="Times New Roman" w:hAnsi="Times New Roman" w:eastAsia="Times New Roman" w:cs="Times New Roman"/>
          <w:b/>
          <w:bCs/>
        </w:rPr>
        <w:t>Subsection III.</w:t>
      </w:r>
      <w:r w:rsidRPr="7830F47C">
        <w:rPr>
          <w:rFonts w:ascii="Times New Roman" w:hAnsi="Times New Roman" w:eastAsia="Times New Roman" w:cs="Times New Roman"/>
        </w:rPr>
        <w:t xml:space="preserve"> The Public Relations Director shall educate and advocate for current and future state-level or national-level issues through media platforms.</w:t>
      </w:r>
    </w:p>
    <w:p w:rsidR="005808C1" w:rsidP="463837DE" w:rsidRDefault="7C066759" w14:paraId="66873E63" w14:textId="6C6F3A9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F5B68BE" w14:textId="23528EF7">
      <w:pPr>
        <w:spacing w:after="0" w:line="305" w:lineRule="auto"/>
        <w:ind w:right="20" w:firstLine="720"/>
        <w:jc w:val="both"/>
      </w:pPr>
      <w:r w:rsidRPr="38D32EAA" w:rsidR="7C066759">
        <w:rPr>
          <w:rFonts w:ascii="Times New Roman" w:hAnsi="Times New Roman" w:eastAsia="Times New Roman" w:cs="Times New Roman"/>
          <w:b w:val="1"/>
          <w:bCs w:val="1"/>
        </w:rPr>
        <w:t>Subsection IV.</w:t>
      </w:r>
      <w:r w:rsidRPr="38D32EAA" w:rsidR="7C066759">
        <w:rPr>
          <w:rFonts w:ascii="Times New Roman" w:hAnsi="Times New Roman" w:eastAsia="Times New Roman" w:cs="Times New Roman"/>
        </w:rPr>
        <w:t xml:space="preserve"> The Public Relations Director </w:t>
      </w:r>
      <w:r w:rsidRPr="38D32EAA" w:rsidR="7C066759">
        <w:rPr>
          <w:rFonts w:ascii="Times New Roman" w:hAnsi="Times New Roman" w:eastAsia="Times New Roman" w:cs="Times New Roman"/>
        </w:rPr>
        <w:t xml:space="preserve"> shall manage all social media accounts and the website of the Student Senate.</w:t>
      </w:r>
    </w:p>
    <w:p w:rsidR="005808C1" w:rsidP="463837DE" w:rsidRDefault="7C066759" w14:paraId="6F20C108" w14:textId="31BE924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9301E47" w14:textId="0B46530C">
      <w:pPr>
        <w:spacing w:after="0" w:line="312" w:lineRule="auto"/>
        <w:ind w:firstLine="720"/>
        <w:jc w:val="both"/>
        <w:rPr>
          <w:rFonts w:hint="eastAsia"/>
        </w:rPr>
      </w:pPr>
      <w:r w:rsidRPr="463837DE">
        <w:rPr>
          <w:rFonts w:ascii="Times New Roman" w:hAnsi="Times New Roman" w:eastAsia="Times New Roman" w:cs="Times New Roman"/>
          <w:b/>
          <w:bCs/>
        </w:rPr>
        <w:t>Subsection V.</w:t>
      </w:r>
      <w:r w:rsidRPr="463837DE">
        <w:rPr>
          <w:rFonts w:ascii="Times New Roman" w:hAnsi="Times New Roman" w:eastAsia="Times New Roman" w:cs="Times New Roman"/>
        </w:rPr>
        <w:t xml:space="preserve"> The Public Relations Director shall organize conferences or media events as needed.</w:t>
      </w:r>
    </w:p>
    <w:p w:rsidR="005808C1" w:rsidP="463837DE" w:rsidRDefault="7C066759" w14:paraId="3532739E" w14:textId="6874B35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5812E6D" w14:textId="526849EB">
      <w:pPr>
        <w:spacing w:after="0" w:line="312" w:lineRule="auto"/>
        <w:ind w:firstLine="720"/>
        <w:jc w:val="both"/>
        <w:rPr>
          <w:rFonts w:hint="eastAsia"/>
        </w:rPr>
      </w:pPr>
      <w:r w:rsidRPr="463837DE">
        <w:rPr>
          <w:rFonts w:ascii="Times New Roman" w:hAnsi="Times New Roman" w:eastAsia="Times New Roman" w:cs="Times New Roman"/>
          <w:b/>
          <w:bCs/>
        </w:rPr>
        <w:t>Subsection VI.</w:t>
      </w:r>
      <w:r w:rsidRPr="463837DE">
        <w:rPr>
          <w:rFonts w:ascii="Times New Roman" w:hAnsi="Times New Roman" w:eastAsia="Times New Roman" w:cs="Times New Roman"/>
        </w:rPr>
        <w:t xml:space="preserve"> The Public Relations Director shall develop strategies to enhance the visibility of the student senate and its activities.</w:t>
      </w:r>
    </w:p>
    <w:p w:rsidR="005808C1" w:rsidP="463837DE" w:rsidRDefault="7C066759" w14:paraId="78F80D30" w14:textId="19C6EDE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7F80766" w14:textId="5B8DDF3C">
      <w:pPr>
        <w:spacing w:after="0" w:line="312" w:lineRule="auto"/>
        <w:ind w:firstLine="720"/>
        <w:jc w:val="both"/>
      </w:pPr>
      <w:r w:rsidRPr="38D32EAA" w:rsidR="7C066759">
        <w:rPr>
          <w:rFonts w:ascii="Times New Roman" w:hAnsi="Times New Roman" w:eastAsia="Times New Roman" w:cs="Times New Roman"/>
          <w:b w:val="1"/>
          <w:bCs w:val="1"/>
        </w:rPr>
        <w:t>Subsection VII.</w:t>
      </w:r>
      <w:r w:rsidRPr="38D32EAA" w:rsidR="7C066759">
        <w:rPr>
          <w:rFonts w:ascii="Times New Roman" w:hAnsi="Times New Roman" w:eastAsia="Times New Roman" w:cs="Times New Roman"/>
        </w:rPr>
        <w:t xml:space="preserve"> The Public Relations Director shall lead efforts to collaborate with other colleges' student </w:t>
      </w:r>
      <w:r w:rsidRPr="38D32EAA" w:rsidR="7C066759">
        <w:rPr>
          <w:rFonts w:ascii="Times New Roman" w:hAnsi="Times New Roman" w:eastAsia="Times New Roman" w:cs="Times New Roman"/>
        </w:rPr>
        <w:t>senates</w:t>
      </w:r>
      <w:r w:rsidRPr="38D32EAA" w:rsidR="7C066759">
        <w:rPr>
          <w:rFonts w:ascii="Times New Roman" w:hAnsi="Times New Roman" w:eastAsia="Times New Roman" w:cs="Times New Roman"/>
        </w:rPr>
        <w:t xml:space="preserve"> to exchange best practices and coordinate joint initiatives.</w:t>
      </w:r>
    </w:p>
    <w:p w:rsidR="005808C1" w:rsidP="463837DE" w:rsidRDefault="7C066759" w14:paraId="070201CC" w14:textId="5972E7A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C4D6905" w14:textId="00FADE80">
      <w:pPr>
        <w:spacing w:after="0" w:line="312" w:lineRule="auto"/>
        <w:ind w:firstLine="720"/>
        <w:jc w:val="both"/>
        <w:rPr>
          <w:rFonts w:hint="eastAsia"/>
        </w:rPr>
      </w:pPr>
      <w:r w:rsidRPr="463837DE">
        <w:rPr>
          <w:rFonts w:ascii="Times New Roman" w:hAnsi="Times New Roman" w:eastAsia="Times New Roman" w:cs="Times New Roman"/>
          <w:b/>
          <w:bCs/>
        </w:rPr>
        <w:t>Subsection VIII.</w:t>
      </w:r>
      <w:r w:rsidRPr="463837DE">
        <w:rPr>
          <w:rFonts w:ascii="Times New Roman" w:hAnsi="Times New Roman" w:eastAsia="Times New Roman" w:cs="Times New Roman"/>
        </w:rPr>
        <w:t xml:space="preserve"> The Public Relations Director shall be present in the Student Senate office for at least one hour per week.</w:t>
      </w:r>
    </w:p>
    <w:p w:rsidR="005808C1" w:rsidP="463837DE" w:rsidRDefault="7C066759" w14:paraId="62F2FB3E" w14:textId="7DA4BBF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FD970E2" w14:textId="74AC2D7C">
      <w:pPr>
        <w:spacing w:after="0"/>
        <w:ind w:left="720"/>
        <w:rPr>
          <w:rFonts w:hint="eastAsia"/>
        </w:rPr>
      </w:pPr>
      <w:r w:rsidRPr="463837DE">
        <w:rPr>
          <w:rFonts w:ascii="Times New Roman" w:hAnsi="Times New Roman" w:eastAsia="Times New Roman" w:cs="Times New Roman"/>
          <w:b/>
          <w:bCs/>
        </w:rPr>
        <w:t>Subsection IX.</w:t>
      </w:r>
      <w:r w:rsidRPr="463837DE">
        <w:rPr>
          <w:rFonts w:ascii="Times New Roman" w:hAnsi="Times New Roman" w:eastAsia="Times New Roman" w:cs="Times New Roman"/>
        </w:rPr>
        <w:t xml:space="preserve"> The Public Relations Director will chair the Public Relations Committee.</w:t>
      </w:r>
    </w:p>
    <w:p w:rsidR="005808C1" w:rsidP="463837DE" w:rsidRDefault="7C066759" w14:paraId="307E9B89" w14:textId="75464737">
      <w:pPr>
        <w:spacing w:after="0"/>
        <w:rPr>
          <w:rFonts w:hint="eastAsia"/>
        </w:rPr>
      </w:pPr>
      <w:r w:rsidRPr="463837DE">
        <w:rPr>
          <w:rFonts w:ascii="Times New Roman" w:hAnsi="Times New Roman" w:eastAsia="Times New Roman" w:cs="Times New Roman"/>
          <w:sz w:val="20"/>
          <w:szCs w:val="20"/>
        </w:rPr>
        <w:t xml:space="preserve"> </w:t>
      </w:r>
    </w:p>
    <w:p w:rsidR="005808C1" w:rsidP="77EEC227" w:rsidRDefault="7C066759" w14:paraId="6E325C7C" w14:textId="328550ED">
      <w:pPr>
        <w:spacing w:after="0"/>
        <w:rPr>
          <w:rFonts w:ascii="Times New Roman" w:hAnsi="Times New Roman" w:eastAsia="Times New Roman" w:cs="Times New Roman"/>
        </w:rPr>
      </w:pPr>
      <w:r w:rsidRPr="77EEC227">
        <w:rPr>
          <w:rFonts w:ascii="Times New Roman" w:hAnsi="Times New Roman" w:eastAsia="Times New Roman" w:cs="Times New Roman"/>
          <w:b/>
          <w:bCs/>
        </w:rPr>
        <w:t>Section 7.</w:t>
      </w:r>
      <w:r w:rsidRPr="77EEC227">
        <w:rPr>
          <w:rFonts w:ascii="Times New Roman" w:hAnsi="Times New Roman" w:eastAsia="Times New Roman" w:cs="Times New Roman"/>
        </w:rPr>
        <w:t xml:space="preserve"> The </w:t>
      </w:r>
      <w:r w:rsidRPr="77EEC227" w:rsidR="46365417">
        <w:rPr>
          <w:rFonts w:ascii="Times New Roman" w:hAnsi="Times New Roman" w:eastAsia="Times New Roman" w:cs="Times New Roman"/>
        </w:rPr>
        <w:t>Diversity</w:t>
      </w:r>
      <w:r w:rsidRPr="77EEC227" w:rsidR="49017297">
        <w:rPr>
          <w:rFonts w:ascii="Times New Roman" w:hAnsi="Times New Roman" w:eastAsia="Times New Roman" w:cs="Times New Roman"/>
        </w:rPr>
        <w:t>,</w:t>
      </w:r>
      <w:r w:rsidRPr="77EEC227" w:rsidR="46365417">
        <w:rPr>
          <w:rFonts w:ascii="Times New Roman" w:hAnsi="Times New Roman" w:eastAsia="Times New Roman" w:cs="Times New Roman"/>
        </w:rPr>
        <w:t xml:space="preserve"> Equity</w:t>
      </w:r>
      <w:r w:rsidRPr="77EEC227" w:rsidR="2E6908AA">
        <w:rPr>
          <w:rFonts w:ascii="Times New Roman" w:hAnsi="Times New Roman" w:eastAsia="Times New Roman" w:cs="Times New Roman"/>
        </w:rPr>
        <w:t xml:space="preserve">, </w:t>
      </w:r>
      <w:r w:rsidRPr="77EEC227" w:rsidR="46365417">
        <w:rPr>
          <w:rFonts w:ascii="Times New Roman" w:hAnsi="Times New Roman" w:eastAsia="Times New Roman" w:cs="Times New Roman"/>
        </w:rPr>
        <w:t>&amp; Inclusion Director</w:t>
      </w:r>
    </w:p>
    <w:p w:rsidR="005808C1" w:rsidP="463837DE" w:rsidRDefault="7C066759" w14:paraId="04B55BAD" w14:textId="098E328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3200059" w14:textId="685A327F">
      <w:pPr>
        <w:spacing w:after="0" w:line="312" w:lineRule="auto"/>
        <w:ind w:firstLine="720"/>
        <w:jc w:val="both"/>
      </w:pPr>
      <w:r w:rsidRPr="38D32EAA" w:rsidR="7C066759">
        <w:rPr>
          <w:rFonts w:ascii="Times New Roman" w:hAnsi="Times New Roman" w:eastAsia="Times New Roman" w:cs="Times New Roman"/>
          <w:b w:val="1"/>
          <w:bCs w:val="1"/>
        </w:rPr>
        <w:t>Subsection I.</w:t>
      </w:r>
      <w:r w:rsidRPr="38D32EAA" w:rsidR="7C066759">
        <w:rPr>
          <w:rFonts w:ascii="Times New Roman" w:hAnsi="Times New Roman" w:eastAsia="Times New Roman" w:cs="Times New Roman"/>
        </w:rPr>
        <w:t xml:space="preserve"> The </w:t>
      </w:r>
      <w:r w:rsidRPr="38D32EAA" w:rsidR="441A3F29">
        <w:rPr>
          <w:rFonts w:ascii="Times New Roman" w:hAnsi="Times New Roman" w:eastAsia="Times New Roman" w:cs="Times New Roman"/>
        </w:rPr>
        <w:t>Diversity</w:t>
      </w:r>
      <w:r w:rsidRPr="38D32EAA" w:rsidR="378AC56F">
        <w:rPr>
          <w:rFonts w:ascii="Times New Roman" w:hAnsi="Times New Roman" w:eastAsia="Times New Roman" w:cs="Times New Roman"/>
        </w:rPr>
        <w:t>,</w:t>
      </w:r>
      <w:r w:rsidRPr="38D32EAA" w:rsidR="441A3F29">
        <w:rPr>
          <w:rFonts w:ascii="Times New Roman" w:hAnsi="Times New Roman" w:eastAsia="Times New Roman" w:cs="Times New Roman"/>
        </w:rPr>
        <w:t xml:space="preserve"> Equity</w:t>
      </w:r>
      <w:r w:rsidRPr="38D32EAA" w:rsidR="3FF00C46">
        <w:rPr>
          <w:rFonts w:ascii="Times New Roman" w:hAnsi="Times New Roman" w:eastAsia="Times New Roman" w:cs="Times New Roman"/>
        </w:rPr>
        <w:t>,</w:t>
      </w:r>
      <w:r w:rsidRPr="38D32EAA" w:rsidR="441A3F29">
        <w:rPr>
          <w:rFonts w:ascii="Times New Roman" w:hAnsi="Times New Roman" w:eastAsia="Times New Roman" w:cs="Times New Roman"/>
        </w:rPr>
        <w:t xml:space="preserve"> &amp; Inclusion</w:t>
      </w:r>
      <w:r w:rsidRPr="38D32EAA" w:rsidR="7C066759">
        <w:rPr>
          <w:rFonts w:ascii="Times New Roman" w:hAnsi="Times New Roman" w:eastAsia="Times New Roman" w:cs="Times New Roman"/>
        </w:rPr>
        <w:t xml:space="preserve"> </w:t>
      </w:r>
      <w:r w:rsidRPr="38D32EAA" w:rsidR="1ED1DBC9">
        <w:rPr>
          <w:rFonts w:ascii="Times New Roman" w:hAnsi="Times New Roman" w:eastAsia="Times New Roman" w:cs="Times New Roman"/>
        </w:rPr>
        <w:t xml:space="preserve">Director </w:t>
      </w:r>
      <w:r w:rsidRPr="38D32EAA" w:rsidR="7C066759">
        <w:rPr>
          <w:rFonts w:ascii="Times New Roman" w:hAnsi="Times New Roman" w:eastAsia="Times New Roman" w:cs="Times New Roman"/>
        </w:rPr>
        <w:t xml:space="preserve">shall promote a diverse and inclusive environment within the Student Senate and the </w:t>
      </w:r>
      <w:r w:rsidRPr="38D32EAA" w:rsidR="42FE219E">
        <w:rPr>
          <w:rFonts w:ascii="Times New Roman" w:hAnsi="Times New Roman" w:eastAsia="Times New Roman" w:cs="Times New Roman"/>
        </w:rPr>
        <w:t>Student</w:t>
      </w:r>
      <w:r w:rsidRPr="38D32EAA" w:rsidR="7C066759">
        <w:rPr>
          <w:rFonts w:ascii="Times New Roman" w:hAnsi="Times New Roman" w:eastAsia="Times New Roman" w:cs="Times New Roman"/>
        </w:rPr>
        <w:t xml:space="preserve"> body.</w:t>
      </w:r>
    </w:p>
    <w:p w:rsidR="005808C1" w:rsidP="463837DE" w:rsidRDefault="7C066759" w14:paraId="71AFE93D" w14:textId="24EA94A9">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1336E0EC" w14:textId="2DF56FC7">
      <w:pPr>
        <w:spacing w:after="0" w:line="312" w:lineRule="auto"/>
        <w:ind w:firstLine="720"/>
        <w:jc w:val="both"/>
        <w:rPr>
          <w:rFonts w:ascii="Times New Roman" w:hAnsi="Times New Roman" w:eastAsia="Times New Roman" w:cs="Times New Roman"/>
        </w:rPr>
      </w:pPr>
      <w:r w:rsidRPr="2C4E28FF">
        <w:rPr>
          <w:rFonts w:ascii="Times New Roman" w:hAnsi="Times New Roman" w:eastAsia="Times New Roman" w:cs="Times New Roman"/>
          <w:b/>
          <w:bCs/>
        </w:rPr>
        <w:t>Subsection II.</w:t>
      </w:r>
      <w:r w:rsidRPr="2C4E28FF">
        <w:rPr>
          <w:rFonts w:ascii="Times New Roman" w:hAnsi="Times New Roman" w:eastAsia="Times New Roman" w:cs="Times New Roman"/>
        </w:rPr>
        <w:t xml:space="preserve"> The </w:t>
      </w:r>
      <w:r w:rsidRPr="2C4E28FF" w:rsidR="441A3F29">
        <w:rPr>
          <w:rFonts w:ascii="Times New Roman" w:hAnsi="Times New Roman" w:eastAsia="Times New Roman" w:cs="Times New Roman"/>
        </w:rPr>
        <w:t>Diversity</w:t>
      </w:r>
      <w:r w:rsidRPr="2C4E28FF" w:rsidR="16E08D9A">
        <w:rPr>
          <w:rFonts w:ascii="Times New Roman" w:hAnsi="Times New Roman" w:eastAsia="Times New Roman" w:cs="Times New Roman"/>
        </w:rPr>
        <w:t>,</w:t>
      </w:r>
      <w:r w:rsidRPr="2C4E28FF" w:rsidR="441A3F29">
        <w:rPr>
          <w:rFonts w:ascii="Times New Roman" w:hAnsi="Times New Roman" w:eastAsia="Times New Roman" w:cs="Times New Roman"/>
        </w:rPr>
        <w:t xml:space="preserve"> Equity</w:t>
      </w:r>
      <w:r w:rsidRPr="2C4E28FF" w:rsidR="2B56ED0D">
        <w:rPr>
          <w:rFonts w:ascii="Times New Roman" w:hAnsi="Times New Roman" w:eastAsia="Times New Roman" w:cs="Times New Roman"/>
        </w:rPr>
        <w:t>,</w:t>
      </w:r>
      <w:r w:rsidRPr="2C4E28FF" w:rsidR="441A3F29">
        <w:rPr>
          <w:rFonts w:ascii="Times New Roman" w:hAnsi="Times New Roman" w:eastAsia="Times New Roman" w:cs="Times New Roman"/>
        </w:rPr>
        <w:t xml:space="preserve"> &amp; Inclusion</w:t>
      </w:r>
      <w:r w:rsidRPr="2C4E28FF">
        <w:rPr>
          <w:rFonts w:ascii="Times New Roman" w:hAnsi="Times New Roman" w:eastAsia="Times New Roman" w:cs="Times New Roman"/>
        </w:rPr>
        <w:t xml:space="preserve"> </w:t>
      </w:r>
      <w:r w:rsidRPr="2C4E28FF" w:rsidR="363D5AE5">
        <w:rPr>
          <w:rFonts w:ascii="Times New Roman" w:hAnsi="Times New Roman" w:eastAsia="Times New Roman" w:cs="Times New Roman"/>
        </w:rPr>
        <w:t xml:space="preserve">Director </w:t>
      </w:r>
      <w:r w:rsidRPr="2C4E28FF">
        <w:rPr>
          <w:rFonts w:ascii="Times New Roman" w:hAnsi="Times New Roman" w:eastAsia="Times New Roman" w:cs="Times New Roman"/>
        </w:rPr>
        <w:t xml:space="preserve">shall develop and implement initiatives to increase </w:t>
      </w:r>
      <w:r w:rsidRPr="2C4E28FF" w:rsidR="733735C4">
        <w:rPr>
          <w:rFonts w:ascii="Times New Roman" w:hAnsi="Times New Roman" w:eastAsia="Times New Roman" w:cs="Times New Roman"/>
        </w:rPr>
        <w:t>diversity, equity and inclusion</w:t>
      </w:r>
      <w:r w:rsidRPr="2C4E28FF">
        <w:rPr>
          <w:rFonts w:ascii="Times New Roman" w:hAnsi="Times New Roman" w:eastAsia="Times New Roman" w:cs="Times New Roman"/>
        </w:rPr>
        <w:t xml:space="preserve"> within the Student Senate.</w:t>
      </w:r>
    </w:p>
    <w:p w:rsidR="005808C1" w:rsidP="463837DE" w:rsidRDefault="7C066759" w14:paraId="09E9463D" w14:textId="4A429EB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EC1C883" w14:textId="68C211B6">
      <w:pPr>
        <w:spacing w:after="0" w:line="312" w:lineRule="auto"/>
        <w:ind w:right="20" w:firstLine="720"/>
        <w:jc w:val="both"/>
        <w:rPr>
          <w:rFonts w:hint="eastAsia"/>
        </w:rPr>
      </w:pPr>
      <w:r w:rsidRPr="2C4E28FF">
        <w:rPr>
          <w:rFonts w:ascii="Times New Roman" w:hAnsi="Times New Roman" w:eastAsia="Times New Roman" w:cs="Times New Roman"/>
          <w:b/>
          <w:bCs/>
        </w:rPr>
        <w:t>Subsection III.</w:t>
      </w:r>
      <w:r w:rsidRPr="2C4E28FF">
        <w:rPr>
          <w:rFonts w:ascii="Times New Roman" w:hAnsi="Times New Roman" w:eastAsia="Times New Roman" w:cs="Times New Roman"/>
        </w:rPr>
        <w:t xml:space="preserve"> The </w:t>
      </w:r>
      <w:r w:rsidRPr="2C4E28FF" w:rsidR="441A3F29">
        <w:rPr>
          <w:rFonts w:ascii="Times New Roman" w:hAnsi="Times New Roman" w:eastAsia="Times New Roman" w:cs="Times New Roman"/>
        </w:rPr>
        <w:t>Diversity</w:t>
      </w:r>
      <w:r w:rsidRPr="2C4E28FF" w:rsidR="2370386F">
        <w:rPr>
          <w:rFonts w:ascii="Times New Roman" w:hAnsi="Times New Roman" w:eastAsia="Times New Roman" w:cs="Times New Roman"/>
        </w:rPr>
        <w:t>,</w:t>
      </w:r>
      <w:r w:rsidRPr="2C4E28FF" w:rsidR="441A3F29">
        <w:rPr>
          <w:rFonts w:ascii="Times New Roman" w:hAnsi="Times New Roman" w:eastAsia="Times New Roman" w:cs="Times New Roman"/>
        </w:rPr>
        <w:t xml:space="preserve"> Equity</w:t>
      </w:r>
      <w:r w:rsidRPr="2C4E28FF" w:rsidR="2370386F">
        <w:rPr>
          <w:rFonts w:ascii="Times New Roman" w:hAnsi="Times New Roman" w:eastAsia="Times New Roman" w:cs="Times New Roman"/>
        </w:rPr>
        <w:t>,</w:t>
      </w:r>
      <w:r w:rsidRPr="2C4E28FF" w:rsidR="441A3F29">
        <w:rPr>
          <w:rFonts w:ascii="Times New Roman" w:hAnsi="Times New Roman" w:eastAsia="Times New Roman" w:cs="Times New Roman"/>
        </w:rPr>
        <w:t xml:space="preserve"> &amp; Inclusion</w:t>
      </w:r>
      <w:r w:rsidRPr="2C4E28FF">
        <w:rPr>
          <w:rFonts w:ascii="Times New Roman" w:hAnsi="Times New Roman" w:eastAsia="Times New Roman" w:cs="Times New Roman"/>
        </w:rPr>
        <w:t xml:space="preserve"> </w:t>
      </w:r>
      <w:r w:rsidRPr="2C4E28FF" w:rsidR="70A45EC6">
        <w:rPr>
          <w:rFonts w:ascii="Times New Roman" w:hAnsi="Times New Roman" w:eastAsia="Times New Roman" w:cs="Times New Roman"/>
        </w:rPr>
        <w:t xml:space="preserve">Director </w:t>
      </w:r>
      <w:r w:rsidRPr="2C4E28FF">
        <w:rPr>
          <w:rFonts w:ascii="Times New Roman" w:hAnsi="Times New Roman" w:eastAsia="Times New Roman" w:cs="Times New Roman"/>
        </w:rPr>
        <w:t>shall serve as a liaison between the Student Senate and diverse student groups on campus.</w:t>
      </w:r>
    </w:p>
    <w:p w:rsidR="005808C1" w:rsidP="463837DE" w:rsidRDefault="7C066759" w14:paraId="60A42471" w14:textId="4E485CE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A138414" w14:textId="24A23FCC">
      <w:pPr>
        <w:spacing w:after="0" w:line="312" w:lineRule="auto"/>
        <w:ind w:firstLine="720"/>
        <w:jc w:val="both"/>
        <w:rPr>
          <w:rFonts w:hint="eastAsia"/>
        </w:rPr>
      </w:pPr>
      <w:r w:rsidRPr="2C4E28FF">
        <w:rPr>
          <w:rFonts w:ascii="Times New Roman" w:hAnsi="Times New Roman" w:eastAsia="Times New Roman" w:cs="Times New Roman"/>
          <w:b/>
          <w:bCs/>
        </w:rPr>
        <w:t>Subsection IV.</w:t>
      </w:r>
      <w:r w:rsidRPr="2C4E28FF">
        <w:rPr>
          <w:rFonts w:ascii="Times New Roman" w:hAnsi="Times New Roman" w:eastAsia="Times New Roman" w:cs="Times New Roman"/>
        </w:rPr>
        <w:t xml:space="preserve"> The</w:t>
      </w:r>
      <w:r w:rsidRPr="2C4E28FF" w:rsidR="441A3F29">
        <w:rPr>
          <w:rFonts w:ascii="Times New Roman" w:hAnsi="Times New Roman" w:eastAsia="Times New Roman" w:cs="Times New Roman"/>
        </w:rPr>
        <w:t xml:space="preserve"> Diversity</w:t>
      </w:r>
      <w:r w:rsidRPr="2C4E28FF" w:rsidR="6D202733">
        <w:rPr>
          <w:rFonts w:ascii="Times New Roman" w:hAnsi="Times New Roman" w:eastAsia="Times New Roman" w:cs="Times New Roman"/>
        </w:rPr>
        <w:t>,</w:t>
      </w:r>
      <w:r w:rsidRPr="2C4E28FF" w:rsidR="441A3F29">
        <w:rPr>
          <w:rFonts w:ascii="Times New Roman" w:hAnsi="Times New Roman" w:eastAsia="Times New Roman" w:cs="Times New Roman"/>
        </w:rPr>
        <w:t xml:space="preserve"> Equity</w:t>
      </w:r>
      <w:r w:rsidRPr="2C4E28FF" w:rsidR="6D202733">
        <w:rPr>
          <w:rFonts w:ascii="Times New Roman" w:hAnsi="Times New Roman" w:eastAsia="Times New Roman" w:cs="Times New Roman"/>
        </w:rPr>
        <w:t>,</w:t>
      </w:r>
      <w:r w:rsidRPr="2C4E28FF" w:rsidR="441A3F29">
        <w:rPr>
          <w:rFonts w:ascii="Times New Roman" w:hAnsi="Times New Roman" w:eastAsia="Times New Roman" w:cs="Times New Roman"/>
        </w:rPr>
        <w:t xml:space="preserve"> &amp; Inclusion</w:t>
      </w:r>
      <w:r w:rsidRPr="2C4E28FF">
        <w:rPr>
          <w:rFonts w:ascii="Times New Roman" w:hAnsi="Times New Roman" w:eastAsia="Times New Roman" w:cs="Times New Roman"/>
        </w:rPr>
        <w:t xml:space="preserve"> </w:t>
      </w:r>
      <w:r w:rsidRPr="2C4E28FF" w:rsidR="7438115C">
        <w:rPr>
          <w:rFonts w:ascii="Times New Roman" w:hAnsi="Times New Roman" w:eastAsia="Times New Roman" w:cs="Times New Roman"/>
        </w:rPr>
        <w:t xml:space="preserve">Director </w:t>
      </w:r>
      <w:r w:rsidRPr="2C4E28FF">
        <w:rPr>
          <w:rFonts w:ascii="Times New Roman" w:hAnsi="Times New Roman" w:eastAsia="Times New Roman" w:cs="Times New Roman"/>
        </w:rPr>
        <w:t>shall collaborate with campus organizations to host events celebrating diversity and promoting inclusion.</w:t>
      </w:r>
    </w:p>
    <w:p w:rsidR="005808C1" w:rsidP="463837DE" w:rsidRDefault="7C066759" w14:paraId="4163C2B0" w14:textId="0DED372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CDEAB42" w14:textId="6FE9DD1B">
      <w:pPr>
        <w:spacing w:after="0" w:line="312" w:lineRule="auto"/>
        <w:ind w:firstLine="720"/>
        <w:jc w:val="both"/>
        <w:rPr>
          <w:rFonts w:hint="eastAsia"/>
        </w:rPr>
      </w:pPr>
      <w:r w:rsidRPr="2C4E28FF">
        <w:rPr>
          <w:rFonts w:ascii="Times New Roman" w:hAnsi="Times New Roman" w:eastAsia="Times New Roman" w:cs="Times New Roman"/>
          <w:b/>
          <w:bCs/>
        </w:rPr>
        <w:t>Subsection V.</w:t>
      </w:r>
      <w:r w:rsidRPr="2C4E28FF">
        <w:rPr>
          <w:rFonts w:ascii="Times New Roman" w:hAnsi="Times New Roman" w:eastAsia="Times New Roman" w:cs="Times New Roman"/>
        </w:rPr>
        <w:t xml:space="preserve"> The </w:t>
      </w:r>
      <w:r w:rsidRPr="2C4E28FF" w:rsidR="441A3F29">
        <w:rPr>
          <w:rFonts w:ascii="Times New Roman" w:hAnsi="Times New Roman" w:eastAsia="Times New Roman" w:cs="Times New Roman"/>
        </w:rPr>
        <w:t>Diversity</w:t>
      </w:r>
      <w:r w:rsidRPr="2C4E28FF" w:rsidR="0C982437">
        <w:rPr>
          <w:rFonts w:ascii="Times New Roman" w:hAnsi="Times New Roman" w:eastAsia="Times New Roman" w:cs="Times New Roman"/>
        </w:rPr>
        <w:t>,</w:t>
      </w:r>
      <w:r w:rsidRPr="2C4E28FF" w:rsidR="441A3F29">
        <w:rPr>
          <w:rFonts w:ascii="Times New Roman" w:hAnsi="Times New Roman" w:eastAsia="Times New Roman" w:cs="Times New Roman"/>
        </w:rPr>
        <w:t xml:space="preserve"> Equity</w:t>
      </w:r>
      <w:r w:rsidRPr="2C4E28FF" w:rsidR="1B433AD7">
        <w:rPr>
          <w:rFonts w:ascii="Times New Roman" w:hAnsi="Times New Roman" w:eastAsia="Times New Roman" w:cs="Times New Roman"/>
        </w:rPr>
        <w:t>,</w:t>
      </w:r>
      <w:r w:rsidRPr="2C4E28FF" w:rsidR="441A3F29">
        <w:rPr>
          <w:rFonts w:ascii="Times New Roman" w:hAnsi="Times New Roman" w:eastAsia="Times New Roman" w:cs="Times New Roman"/>
        </w:rPr>
        <w:t xml:space="preserve"> &amp; Inclusion</w:t>
      </w:r>
      <w:r w:rsidRPr="2C4E28FF">
        <w:rPr>
          <w:rFonts w:ascii="Times New Roman" w:hAnsi="Times New Roman" w:eastAsia="Times New Roman" w:cs="Times New Roman"/>
        </w:rPr>
        <w:t xml:space="preserve"> </w:t>
      </w:r>
      <w:r w:rsidRPr="2C4E28FF" w:rsidR="669A77CD">
        <w:rPr>
          <w:rFonts w:ascii="Times New Roman" w:hAnsi="Times New Roman" w:eastAsia="Times New Roman" w:cs="Times New Roman"/>
        </w:rPr>
        <w:t xml:space="preserve">Director </w:t>
      </w:r>
      <w:r w:rsidRPr="2C4E28FF">
        <w:rPr>
          <w:rFonts w:ascii="Times New Roman" w:hAnsi="Times New Roman" w:eastAsia="Times New Roman" w:cs="Times New Roman"/>
        </w:rPr>
        <w:t xml:space="preserve">shall reinforce </w:t>
      </w:r>
      <w:r w:rsidRPr="2C4E28FF" w:rsidR="76BEA2B8">
        <w:rPr>
          <w:rFonts w:ascii="Times New Roman" w:hAnsi="Times New Roman" w:eastAsia="Times New Roman" w:cs="Times New Roman"/>
        </w:rPr>
        <w:t>diversity, equity and inclusion</w:t>
      </w:r>
      <w:r w:rsidRPr="2C4E28FF">
        <w:rPr>
          <w:rFonts w:ascii="Times New Roman" w:hAnsi="Times New Roman" w:eastAsia="Times New Roman" w:cs="Times New Roman"/>
        </w:rPr>
        <w:t xml:space="preserve"> training practices within the Student Senate.</w:t>
      </w:r>
    </w:p>
    <w:p w:rsidR="005808C1" w:rsidP="463837DE" w:rsidRDefault="7C066759" w14:paraId="0B4516D7" w14:textId="52A6E71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B734E76" w14:textId="71CD5467">
      <w:pPr>
        <w:spacing w:after="0" w:line="312" w:lineRule="auto"/>
        <w:ind w:firstLine="720"/>
        <w:jc w:val="both"/>
        <w:rPr>
          <w:rFonts w:hint="eastAsia"/>
        </w:rPr>
      </w:pPr>
      <w:r w:rsidRPr="2C4E28FF">
        <w:rPr>
          <w:rFonts w:ascii="Times New Roman" w:hAnsi="Times New Roman" w:eastAsia="Times New Roman" w:cs="Times New Roman"/>
          <w:b/>
          <w:bCs/>
        </w:rPr>
        <w:t>Subsection VI.</w:t>
      </w:r>
      <w:r w:rsidRPr="2C4E28FF">
        <w:rPr>
          <w:rFonts w:ascii="Times New Roman" w:hAnsi="Times New Roman" w:eastAsia="Times New Roman" w:cs="Times New Roman"/>
        </w:rPr>
        <w:t xml:space="preserve"> The </w:t>
      </w:r>
      <w:r w:rsidRPr="2C4E28FF" w:rsidR="441A3F29">
        <w:rPr>
          <w:rFonts w:ascii="Times New Roman" w:hAnsi="Times New Roman" w:eastAsia="Times New Roman" w:cs="Times New Roman"/>
        </w:rPr>
        <w:t>Diversity</w:t>
      </w:r>
      <w:r w:rsidRPr="2C4E28FF" w:rsidR="26FBE9FD">
        <w:rPr>
          <w:rFonts w:ascii="Times New Roman" w:hAnsi="Times New Roman" w:eastAsia="Times New Roman" w:cs="Times New Roman"/>
        </w:rPr>
        <w:t>,</w:t>
      </w:r>
      <w:r w:rsidRPr="2C4E28FF" w:rsidR="441A3F29">
        <w:rPr>
          <w:rFonts w:ascii="Times New Roman" w:hAnsi="Times New Roman" w:eastAsia="Times New Roman" w:cs="Times New Roman"/>
        </w:rPr>
        <w:t xml:space="preserve"> Equity</w:t>
      </w:r>
      <w:r w:rsidRPr="2C4E28FF" w:rsidR="63B53B8D">
        <w:rPr>
          <w:rFonts w:ascii="Times New Roman" w:hAnsi="Times New Roman" w:eastAsia="Times New Roman" w:cs="Times New Roman"/>
        </w:rPr>
        <w:t>,</w:t>
      </w:r>
      <w:r w:rsidRPr="2C4E28FF" w:rsidR="441A3F29">
        <w:rPr>
          <w:rFonts w:ascii="Times New Roman" w:hAnsi="Times New Roman" w:eastAsia="Times New Roman" w:cs="Times New Roman"/>
        </w:rPr>
        <w:t xml:space="preserve"> &amp; Inclusion</w:t>
      </w:r>
      <w:r w:rsidRPr="2C4E28FF">
        <w:rPr>
          <w:rFonts w:ascii="Times New Roman" w:hAnsi="Times New Roman" w:eastAsia="Times New Roman" w:cs="Times New Roman"/>
        </w:rPr>
        <w:t xml:space="preserve"> </w:t>
      </w:r>
      <w:r w:rsidRPr="2C4E28FF" w:rsidR="6686B2DC">
        <w:rPr>
          <w:rFonts w:ascii="Times New Roman" w:hAnsi="Times New Roman" w:eastAsia="Times New Roman" w:cs="Times New Roman"/>
        </w:rPr>
        <w:t xml:space="preserve">Director </w:t>
      </w:r>
      <w:r w:rsidRPr="2C4E28FF">
        <w:rPr>
          <w:rFonts w:ascii="Times New Roman" w:hAnsi="Times New Roman" w:eastAsia="Times New Roman" w:cs="Times New Roman"/>
        </w:rPr>
        <w:t>shall be present in the Student Senate office for at least one hour per week.</w:t>
      </w:r>
    </w:p>
    <w:p w:rsidR="005808C1" w:rsidP="463837DE" w:rsidRDefault="7C066759" w14:paraId="213DB9F3" w14:textId="6FBB0EA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CBA7BEA" w14:textId="301CC84D">
      <w:pPr>
        <w:spacing w:after="0" w:line="312" w:lineRule="auto"/>
        <w:ind w:firstLine="720"/>
        <w:jc w:val="both"/>
        <w:rPr>
          <w:rFonts w:hint="eastAsia"/>
        </w:rPr>
      </w:pPr>
      <w:r w:rsidRPr="2C4E28FF">
        <w:rPr>
          <w:rFonts w:ascii="Times New Roman" w:hAnsi="Times New Roman" w:eastAsia="Times New Roman" w:cs="Times New Roman"/>
          <w:b/>
          <w:bCs/>
        </w:rPr>
        <w:t>Subsection VII.</w:t>
      </w:r>
      <w:r w:rsidRPr="2C4E28FF">
        <w:rPr>
          <w:rFonts w:ascii="Times New Roman" w:hAnsi="Times New Roman" w:eastAsia="Times New Roman" w:cs="Times New Roman"/>
        </w:rPr>
        <w:t xml:space="preserve"> The </w:t>
      </w:r>
      <w:r w:rsidRPr="2C4E28FF" w:rsidR="441A3F29">
        <w:rPr>
          <w:rFonts w:ascii="Times New Roman" w:hAnsi="Times New Roman" w:eastAsia="Times New Roman" w:cs="Times New Roman"/>
        </w:rPr>
        <w:t>Diversity</w:t>
      </w:r>
      <w:r w:rsidRPr="2C4E28FF" w:rsidR="4738AB60">
        <w:rPr>
          <w:rFonts w:ascii="Times New Roman" w:hAnsi="Times New Roman" w:eastAsia="Times New Roman" w:cs="Times New Roman"/>
        </w:rPr>
        <w:t>,</w:t>
      </w:r>
      <w:r w:rsidRPr="2C4E28FF" w:rsidR="441A3F29">
        <w:rPr>
          <w:rFonts w:ascii="Times New Roman" w:hAnsi="Times New Roman" w:eastAsia="Times New Roman" w:cs="Times New Roman"/>
        </w:rPr>
        <w:t xml:space="preserve"> Equity</w:t>
      </w:r>
      <w:r w:rsidRPr="2C4E28FF" w:rsidR="138C10FA">
        <w:rPr>
          <w:rFonts w:ascii="Times New Roman" w:hAnsi="Times New Roman" w:eastAsia="Times New Roman" w:cs="Times New Roman"/>
        </w:rPr>
        <w:t>,</w:t>
      </w:r>
      <w:r w:rsidRPr="2C4E28FF" w:rsidR="441A3F29">
        <w:rPr>
          <w:rFonts w:ascii="Times New Roman" w:hAnsi="Times New Roman" w:eastAsia="Times New Roman" w:cs="Times New Roman"/>
        </w:rPr>
        <w:t xml:space="preserve"> &amp; Inclusion</w:t>
      </w:r>
      <w:r w:rsidRPr="2C4E28FF">
        <w:rPr>
          <w:rFonts w:ascii="Times New Roman" w:hAnsi="Times New Roman" w:eastAsia="Times New Roman" w:cs="Times New Roman"/>
        </w:rPr>
        <w:t xml:space="preserve"> </w:t>
      </w:r>
      <w:r w:rsidRPr="2C4E28FF" w:rsidR="79132074">
        <w:rPr>
          <w:rFonts w:ascii="Times New Roman" w:hAnsi="Times New Roman" w:eastAsia="Times New Roman" w:cs="Times New Roman"/>
        </w:rPr>
        <w:t xml:space="preserve">Director </w:t>
      </w:r>
      <w:r w:rsidRPr="2C4E28FF">
        <w:rPr>
          <w:rFonts w:ascii="Times New Roman" w:hAnsi="Times New Roman" w:eastAsia="Times New Roman" w:cs="Times New Roman"/>
        </w:rPr>
        <w:t>will chair the Diversity</w:t>
      </w:r>
      <w:r w:rsidRPr="2C4E28FF" w:rsidR="37D3E0CF">
        <w:rPr>
          <w:rFonts w:ascii="Times New Roman" w:hAnsi="Times New Roman" w:eastAsia="Times New Roman" w:cs="Times New Roman"/>
        </w:rPr>
        <w:t>, Equity</w:t>
      </w:r>
      <w:r w:rsidRPr="2C4E28FF">
        <w:rPr>
          <w:rFonts w:ascii="Times New Roman" w:hAnsi="Times New Roman" w:eastAsia="Times New Roman" w:cs="Times New Roman"/>
        </w:rPr>
        <w:t xml:space="preserve"> and Inclusion Committee.</w:t>
      </w:r>
    </w:p>
    <w:p w:rsidR="005808C1" w:rsidP="463837DE" w:rsidRDefault="7C066759" w14:paraId="2CA3493D" w14:textId="16D07FD0">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3A6D0673" w14:textId="6AF3C556">
      <w:pPr>
        <w:spacing w:after="0" w:line="312" w:lineRule="auto"/>
        <w:ind w:firstLine="720"/>
        <w:jc w:val="both"/>
        <w:rPr>
          <w:rFonts w:hint="eastAsia"/>
        </w:rPr>
      </w:pPr>
      <w:r w:rsidRPr="2C4E28FF">
        <w:rPr>
          <w:rFonts w:ascii="Times New Roman" w:hAnsi="Times New Roman" w:eastAsia="Times New Roman" w:cs="Times New Roman"/>
          <w:b/>
          <w:bCs/>
        </w:rPr>
        <w:t>Subsection VIII.</w:t>
      </w:r>
      <w:r w:rsidRPr="2C4E28FF">
        <w:rPr>
          <w:rFonts w:ascii="Times New Roman" w:hAnsi="Times New Roman" w:eastAsia="Times New Roman" w:cs="Times New Roman"/>
        </w:rPr>
        <w:t xml:space="preserve"> The </w:t>
      </w:r>
      <w:r w:rsidRPr="2C4E28FF" w:rsidR="441A3F29">
        <w:rPr>
          <w:rFonts w:ascii="Times New Roman" w:hAnsi="Times New Roman" w:eastAsia="Times New Roman" w:cs="Times New Roman"/>
        </w:rPr>
        <w:t>Diversity</w:t>
      </w:r>
      <w:r w:rsidRPr="2C4E28FF" w:rsidR="70112BA6">
        <w:rPr>
          <w:rFonts w:ascii="Times New Roman" w:hAnsi="Times New Roman" w:eastAsia="Times New Roman" w:cs="Times New Roman"/>
        </w:rPr>
        <w:t>,</w:t>
      </w:r>
      <w:r w:rsidRPr="2C4E28FF" w:rsidR="441A3F29">
        <w:rPr>
          <w:rFonts w:ascii="Times New Roman" w:hAnsi="Times New Roman" w:eastAsia="Times New Roman" w:cs="Times New Roman"/>
        </w:rPr>
        <w:t xml:space="preserve"> Equity</w:t>
      </w:r>
      <w:r w:rsidRPr="2C4E28FF" w:rsidR="3C98DCE9">
        <w:rPr>
          <w:rFonts w:ascii="Times New Roman" w:hAnsi="Times New Roman" w:eastAsia="Times New Roman" w:cs="Times New Roman"/>
        </w:rPr>
        <w:t>,</w:t>
      </w:r>
      <w:r w:rsidRPr="2C4E28FF" w:rsidR="441A3F29">
        <w:rPr>
          <w:rFonts w:ascii="Times New Roman" w:hAnsi="Times New Roman" w:eastAsia="Times New Roman" w:cs="Times New Roman"/>
        </w:rPr>
        <w:t xml:space="preserve"> &amp; Inclusion</w:t>
      </w:r>
      <w:r w:rsidRPr="2C4E28FF">
        <w:rPr>
          <w:rFonts w:ascii="Times New Roman" w:hAnsi="Times New Roman" w:eastAsia="Times New Roman" w:cs="Times New Roman"/>
        </w:rPr>
        <w:t xml:space="preserve"> </w:t>
      </w:r>
      <w:r w:rsidRPr="2C4E28FF" w:rsidR="632FF653">
        <w:rPr>
          <w:rFonts w:ascii="Times New Roman" w:hAnsi="Times New Roman" w:eastAsia="Times New Roman" w:cs="Times New Roman"/>
        </w:rPr>
        <w:t xml:space="preserve">Director </w:t>
      </w:r>
      <w:r w:rsidRPr="2C4E28FF">
        <w:rPr>
          <w:rFonts w:ascii="Times New Roman" w:hAnsi="Times New Roman" w:eastAsia="Times New Roman" w:cs="Times New Roman"/>
        </w:rPr>
        <w:t>shall be a member of the Bias Response Team.</w:t>
      </w:r>
    </w:p>
    <w:p w:rsidR="005808C1" w:rsidP="463837DE" w:rsidRDefault="7C066759" w14:paraId="0BA95706" w14:textId="349A39B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C8361C0" w14:textId="06F18C75">
      <w:pPr>
        <w:spacing w:after="0"/>
        <w:ind w:right="-719"/>
        <w:jc w:val="center"/>
        <w:rPr>
          <w:rFonts w:hint="eastAsia"/>
        </w:rPr>
      </w:pPr>
      <w:r w:rsidRPr="463837DE">
        <w:rPr>
          <w:rFonts w:ascii="Times New Roman" w:hAnsi="Times New Roman" w:eastAsia="Times New Roman" w:cs="Times New Roman"/>
          <w:b/>
          <w:bCs/>
        </w:rPr>
        <w:t>ARTICLE VI</w:t>
      </w:r>
    </w:p>
    <w:p w:rsidR="005808C1" w:rsidP="463837DE" w:rsidRDefault="7C066759" w14:paraId="29CDACA0" w14:textId="1857F6B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0ADCDDE" w14:textId="6A114FAB">
      <w:pPr>
        <w:spacing w:after="0"/>
        <w:ind w:right="-719"/>
        <w:jc w:val="center"/>
        <w:rPr>
          <w:rFonts w:hint="eastAsia"/>
        </w:rPr>
      </w:pPr>
      <w:r w:rsidRPr="463837DE">
        <w:rPr>
          <w:rFonts w:ascii="Times New Roman" w:hAnsi="Times New Roman" w:eastAsia="Times New Roman" w:cs="Times New Roman"/>
          <w:b/>
          <w:bCs/>
        </w:rPr>
        <w:t>STUDENT SENATE ADVISOR</w:t>
      </w:r>
    </w:p>
    <w:p w:rsidR="005808C1" w:rsidP="463837DE" w:rsidRDefault="7C066759" w14:paraId="230B83C8" w14:textId="20C0CE6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C8D63D4" w14:textId="43E9CEAC">
      <w:pPr>
        <w:spacing w:after="0" w:line="293" w:lineRule="auto"/>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The Student Senate shall have an advisor who provides guidance, support, and oversight to the organization. The advisor shall be a faculty or staff member appointed by the college administration.</w:t>
      </w:r>
    </w:p>
    <w:p w:rsidR="005808C1" w:rsidP="463837DE" w:rsidRDefault="7C066759" w14:paraId="2EB8CB95" w14:textId="2764E35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73FDFA4" w14:textId="5B4FFAE1">
      <w:pPr>
        <w:spacing w:after="0" w:line="293" w:lineRule="auto"/>
        <w:jc w:val="both"/>
        <w:rPr>
          <w:rFonts w:hint="eastAsia"/>
        </w:rPr>
      </w:pPr>
      <w:r w:rsidRPr="463837DE">
        <w:rPr>
          <w:rFonts w:ascii="Times New Roman" w:hAnsi="Times New Roman" w:eastAsia="Times New Roman" w:cs="Times New Roman"/>
          <w:b/>
          <w:bCs/>
        </w:rPr>
        <w:t>Section 2.</w:t>
      </w:r>
      <w:r w:rsidRPr="463837DE">
        <w:rPr>
          <w:rFonts w:ascii="Times New Roman" w:hAnsi="Times New Roman" w:eastAsia="Times New Roman" w:cs="Times New Roman"/>
        </w:rPr>
        <w:t xml:space="preserve"> The advisor shall serve as a resource for the Student Senate, offering knowledge and expertise in matters related to student governance, the Constitution, college policies, and leadership development.</w:t>
      </w:r>
    </w:p>
    <w:p w:rsidR="005808C1" w:rsidP="463837DE" w:rsidRDefault="7C066759" w14:paraId="0E33C9DF" w14:textId="4E5C25C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3BE669D" w14:textId="3AE770A0">
      <w:pPr>
        <w:spacing w:after="0"/>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The responsibilities of the advisor shall include, but are not limited to:</w:t>
      </w:r>
    </w:p>
    <w:p w:rsidR="005808C1" w:rsidP="463837DE" w:rsidRDefault="7C066759" w14:paraId="1B81CA41" w14:textId="4A204AA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8BACA10" w14:textId="2999F8D2">
      <w:pPr>
        <w:spacing w:after="0" w:line="312" w:lineRule="auto"/>
        <w:ind w:right="20"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Providing guidance and support to the Student Senate Executive Board in fulfilling their roles and responsibilities.</w:t>
      </w:r>
    </w:p>
    <w:p w:rsidR="005808C1" w:rsidP="463837DE" w:rsidRDefault="7C066759" w14:paraId="6450A702" w14:textId="316013FE">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0BA8749" w14:textId="0340ABC2">
      <w:pPr>
        <w:spacing w:after="0" w:line="312" w:lineRule="auto"/>
        <w:ind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Assisting the Student Senate in understanding and adhering to college policies, procedures, and the Student Senate Constitution</w:t>
      </w:r>
      <w:r w:rsidRPr="463837DE">
        <w:rPr>
          <w:rFonts w:ascii="Times New Roman" w:hAnsi="Times New Roman" w:eastAsia="Times New Roman" w:cs="Times New Roman"/>
          <w:b/>
          <w:bCs/>
        </w:rPr>
        <w:t>.</w:t>
      </w:r>
    </w:p>
    <w:p w:rsidR="005808C1" w:rsidP="463837DE" w:rsidRDefault="7C066759" w14:paraId="3DE6287D" w14:textId="0BA0EB2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426170C" w14:textId="0EA356C0">
      <w:pPr>
        <w:spacing w:after="0" w:line="312" w:lineRule="auto"/>
        <w:ind w:right="20" w:firstLine="720"/>
        <w:jc w:val="both"/>
        <w:rPr>
          <w:rFonts w:hint="eastAsia"/>
        </w:rPr>
      </w:pPr>
      <w:r w:rsidRPr="463837DE">
        <w:rPr>
          <w:rFonts w:ascii="Times New Roman" w:hAnsi="Times New Roman" w:eastAsia="Times New Roman" w:cs="Times New Roman"/>
          <w:b/>
          <w:bCs/>
        </w:rPr>
        <w:t>Subsection III.</w:t>
      </w:r>
      <w:r w:rsidRPr="463837DE">
        <w:rPr>
          <w:rFonts w:ascii="Times New Roman" w:hAnsi="Times New Roman" w:eastAsia="Times New Roman" w:cs="Times New Roman"/>
        </w:rPr>
        <w:t xml:space="preserve"> Attending Student Senate meetings as a non-voting member to provide guidance and address any questions or concerns.</w:t>
      </w:r>
    </w:p>
    <w:p w:rsidR="005808C1" w:rsidP="463837DE" w:rsidRDefault="7C066759" w14:paraId="2D46BF13" w14:textId="5331B57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837613C" w14:textId="2F413EA7">
      <w:pPr>
        <w:spacing w:after="0" w:line="312" w:lineRule="auto"/>
        <w:ind w:right="20" w:firstLine="720"/>
        <w:jc w:val="both"/>
        <w:rPr>
          <w:rFonts w:hint="eastAsia"/>
        </w:rPr>
      </w:pPr>
      <w:r w:rsidRPr="463837DE">
        <w:rPr>
          <w:rFonts w:ascii="Times New Roman" w:hAnsi="Times New Roman" w:eastAsia="Times New Roman" w:cs="Times New Roman"/>
          <w:b/>
          <w:bCs/>
        </w:rPr>
        <w:t>Subsection IV.</w:t>
      </w:r>
      <w:r w:rsidRPr="463837DE">
        <w:rPr>
          <w:rFonts w:ascii="Times New Roman" w:hAnsi="Times New Roman" w:eastAsia="Times New Roman" w:cs="Times New Roman"/>
        </w:rPr>
        <w:t xml:space="preserve"> Serving as a liaison between the Student Senate and college administration, facilitating effective communication and collaboration.</w:t>
      </w:r>
    </w:p>
    <w:p w:rsidR="005808C1" w:rsidP="463837DE" w:rsidRDefault="7C066759" w14:paraId="6C6747C7" w14:textId="4AD918B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7F71EDF" w14:textId="3F116094">
      <w:pPr>
        <w:spacing w:after="0" w:line="312" w:lineRule="auto"/>
        <w:ind w:firstLine="720"/>
        <w:jc w:val="both"/>
        <w:rPr>
          <w:rFonts w:hint="eastAsia"/>
        </w:rPr>
      </w:pPr>
      <w:r w:rsidRPr="463837DE">
        <w:rPr>
          <w:rFonts w:ascii="Times New Roman" w:hAnsi="Times New Roman" w:eastAsia="Times New Roman" w:cs="Times New Roman"/>
          <w:b/>
          <w:bCs/>
        </w:rPr>
        <w:t>Subsection V.</w:t>
      </w:r>
      <w:r w:rsidRPr="463837DE">
        <w:rPr>
          <w:rFonts w:ascii="Times New Roman" w:hAnsi="Times New Roman" w:eastAsia="Times New Roman" w:cs="Times New Roman"/>
        </w:rPr>
        <w:t xml:space="preserve"> Assisting with the development and implementation of training programs and workshops for Student Senate members.</w:t>
      </w:r>
    </w:p>
    <w:p w:rsidR="005808C1" w:rsidP="463837DE" w:rsidRDefault="7C066759" w14:paraId="3E09FEA4" w14:textId="0F17CCA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89367E8" w14:textId="23FBCB88">
      <w:pPr>
        <w:spacing w:after="0" w:line="312" w:lineRule="auto"/>
        <w:ind w:right="20" w:firstLine="720"/>
        <w:jc w:val="both"/>
        <w:rPr>
          <w:rFonts w:hint="eastAsia"/>
        </w:rPr>
      </w:pPr>
      <w:r w:rsidRPr="463837DE">
        <w:rPr>
          <w:rFonts w:ascii="Times New Roman" w:hAnsi="Times New Roman" w:eastAsia="Times New Roman" w:cs="Times New Roman"/>
          <w:b/>
          <w:bCs/>
        </w:rPr>
        <w:t>Subsection VI.</w:t>
      </w:r>
      <w:r w:rsidRPr="463837DE">
        <w:rPr>
          <w:rFonts w:ascii="Times New Roman" w:hAnsi="Times New Roman" w:eastAsia="Times New Roman" w:cs="Times New Roman"/>
        </w:rPr>
        <w:t xml:space="preserve"> Collaborating with the Executive Board in the planning and execution of Student Senate activities and initiatives.</w:t>
      </w:r>
    </w:p>
    <w:p w:rsidR="005808C1" w:rsidP="463837DE" w:rsidRDefault="7C066759" w14:paraId="7C024BEE" w14:textId="7F53E8F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1E4AF76" w14:textId="3BFA9B56">
      <w:pPr>
        <w:spacing w:after="0" w:line="312" w:lineRule="auto"/>
        <w:ind w:right="20" w:firstLine="720"/>
        <w:jc w:val="both"/>
        <w:rPr>
          <w:rFonts w:hint="eastAsia"/>
        </w:rPr>
      </w:pPr>
      <w:r w:rsidRPr="463837DE">
        <w:rPr>
          <w:rFonts w:ascii="Times New Roman" w:hAnsi="Times New Roman" w:eastAsia="Times New Roman" w:cs="Times New Roman"/>
          <w:b/>
          <w:bCs/>
        </w:rPr>
        <w:t>Subsection VII.</w:t>
      </w:r>
      <w:r w:rsidRPr="463837DE">
        <w:rPr>
          <w:rFonts w:ascii="Times New Roman" w:hAnsi="Times New Roman" w:eastAsia="Times New Roman" w:cs="Times New Roman"/>
        </w:rPr>
        <w:t xml:space="preserve"> Meeting with Executive Board members at least once per semester in order to provide guidance and support for their specific roles</w:t>
      </w:r>
    </w:p>
    <w:p w:rsidR="005808C1" w:rsidP="463837DE" w:rsidRDefault="7C066759" w14:paraId="45078E22" w14:textId="2AF013D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B1C42E0" w14:textId="10386626">
      <w:pPr>
        <w:spacing w:after="0" w:line="312" w:lineRule="auto"/>
        <w:ind w:right="20" w:firstLine="720"/>
        <w:jc w:val="both"/>
        <w:rPr>
          <w:rFonts w:hint="eastAsia"/>
        </w:rPr>
      </w:pPr>
      <w:r w:rsidRPr="463837DE">
        <w:rPr>
          <w:rFonts w:ascii="Times New Roman" w:hAnsi="Times New Roman" w:eastAsia="Times New Roman" w:cs="Times New Roman"/>
          <w:b/>
          <w:bCs/>
        </w:rPr>
        <w:t>Subsection VIII.</w:t>
      </w:r>
      <w:r w:rsidRPr="463837DE">
        <w:rPr>
          <w:rFonts w:ascii="Times New Roman" w:hAnsi="Times New Roman" w:eastAsia="Times New Roman" w:cs="Times New Roman"/>
        </w:rPr>
        <w:t xml:space="preserve"> Assisting in formulating the agenda for all official meetings in partnership with the President.</w:t>
      </w:r>
    </w:p>
    <w:p w:rsidR="005808C1" w:rsidP="463837DE" w:rsidRDefault="7C066759" w14:paraId="1E581D8B" w14:textId="16F3E215">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799F0DA7" w14:textId="2BE68989">
      <w:pPr>
        <w:spacing w:after="0" w:line="312" w:lineRule="auto"/>
        <w:ind w:right="20"/>
        <w:jc w:val="both"/>
        <w:rPr>
          <w:rFonts w:hint="eastAsia"/>
        </w:rPr>
      </w:pPr>
      <w:r w:rsidRPr="7830F47C">
        <w:rPr>
          <w:rFonts w:ascii="Times New Roman" w:hAnsi="Times New Roman" w:eastAsia="Times New Roman" w:cs="Times New Roman"/>
          <w:b/>
          <w:bCs/>
        </w:rPr>
        <w:t>Section 5.</w:t>
      </w:r>
      <w:r w:rsidRPr="7830F47C">
        <w:rPr>
          <w:rFonts w:ascii="Times New Roman" w:hAnsi="Times New Roman" w:eastAsia="Times New Roman" w:cs="Times New Roman"/>
        </w:rPr>
        <w:t xml:space="preserve"> The Student Senate advisor may also help facilitate connections between the Student Senate and other campus departments, student organizations, and external partners.</w:t>
      </w:r>
    </w:p>
    <w:p w:rsidR="005808C1" w:rsidP="463837DE" w:rsidRDefault="7C066759" w14:paraId="3999676F" w14:textId="3B7405C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22AD4FE" w14:textId="0C676B02">
      <w:pPr>
        <w:spacing w:after="0" w:line="290" w:lineRule="auto"/>
        <w:jc w:val="both"/>
        <w:rPr>
          <w:rFonts w:hint="eastAsia"/>
        </w:rPr>
      </w:pPr>
      <w:r w:rsidRPr="463837DE">
        <w:rPr>
          <w:rFonts w:ascii="Times New Roman" w:hAnsi="Times New Roman" w:eastAsia="Times New Roman" w:cs="Times New Roman"/>
          <w:b/>
          <w:bCs/>
        </w:rPr>
        <w:t>Section 6.</w:t>
      </w:r>
      <w:r w:rsidRPr="463837DE">
        <w:rPr>
          <w:rFonts w:ascii="Times New Roman" w:hAnsi="Times New Roman" w:eastAsia="Times New Roman" w:cs="Times New Roman"/>
        </w:rPr>
        <w:t xml:space="preserve"> In the event of a vacancy in the advisor position, the college administration shall appoint a new advisor to ensure continuity in the support and guidance provided to the Student Senate.</w:t>
      </w:r>
    </w:p>
    <w:p w:rsidR="005808C1" w:rsidP="463837DE" w:rsidRDefault="7C066759" w14:paraId="6BC9CD83" w14:textId="10E730E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953E69D" w14:textId="390430BB">
      <w:pPr>
        <w:spacing w:after="0" w:line="293" w:lineRule="auto"/>
        <w:jc w:val="both"/>
        <w:rPr>
          <w:rFonts w:hint="eastAsia"/>
        </w:rPr>
      </w:pPr>
      <w:r w:rsidRPr="463837DE">
        <w:rPr>
          <w:rFonts w:ascii="Times New Roman" w:hAnsi="Times New Roman" w:eastAsia="Times New Roman" w:cs="Times New Roman"/>
          <w:b/>
          <w:bCs/>
        </w:rPr>
        <w:t>Section 7.</w:t>
      </w:r>
      <w:r w:rsidRPr="463837DE">
        <w:rPr>
          <w:rFonts w:ascii="Times New Roman" w:hAnsi="Times New Roman" w:eastAsia="Times New Roman" w:cs="Times New Roman"/>
        </w:rPr>
        <w:t xml:space="preserve"> The advisor shall have the right to attend all Student Senate meetings, participate in discussions, and offer recommendations; however, they shall not have voting rights in decision-making processes.</w:t>
      </w:r>
    </w:p>
    <w:p w:rsidR="005808C1" w:rsidP="463837DE" w:rsidRDefault="7C066759" w14:paraId="62662AE8" w14:textId="44A9780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9B5E94C" w14:textId="1B6AFE2D">
      <w:pPr>
        <w:spacing w:after="0" w:line="312" w:lineRule="auto"/>
        <w:ind w:right="20"/>
        <w:jc w:val="both"/>
        <w:rPr>
          <w:rFonts w:hint="eastAsia"/>
        </w:rPr>
      </w:pPr>
      <w:r w:rsidRPr="463837DE">
        <w:rPr>
          <w:rFonts w:ascii="Times New Roman" w:hAnsi="Times New Roman" w:eastAsia="Times New Roman" w:cs="Times New Roman"/>
          <w:b/>
          <w:bCs/>
        </w:rPr>
        <w:t>Section 8.</w:t>
      </w:r>
      <w:r w:rsidRPr="463837DE">
        <w:rPr>
          <w:rFonts w:ascii="Times New Roman" w:hAnsi="Times New Roman" w:eastAsia="Times New Roman" w:cs="Times New Roman"/>
        </w:rPr>
        <w:t xml:space="preserve"> The Student Senate shall express gratitude and recognition for the advisor's dedication and contributions to the organization through appropriate means.</w:t>
      </w:r>
    </w:p>
    <w:p w:rsidR="005808C1" w:rsidP="463837DE" w:rsidRDefault="7C066759" w14:paraId="22CD1431" w14:textId="28A9C58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9F592CD" w14:textId="53BA01F7">
      <w:pPr>
        <w:spacing w:after="0"/>
        <w:jc w:val="center"/>
        <w:rPr>
          <w:rFonts w:hint="eastAsia"/>
        </w:rPr>
      </w:pPr>
      <w:r w:rsidRPr="463837DE">
        <w:rPr>
          <w:rFonts w:ascii="Times New Roman" w:hAnsi="Times New Roman" w:eastAsia="Times New Roman" w:cs="Times New Roman"/>
          <w:b/>
          <w:bCs/>
        </w:rPr>
        <w:t>ARTICLE VII</w:t>
      </w:r>
    </w:p>
    <w:p w:rsidR="005808C1" w:rsidP="463837DE" w:rsidRDefault="7C066759" w14:paraId="6992952E" w14:textId="5EF411D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D652AEE" w14:textId="3C33423F">
      <w:pPr>
        <w:spacing w:after="0"/>
        <w:jc w:val="center"/>
        <w:rPr>
          <w:rFonts w:hint="eastAsia"/>
        </w:rPr>
      </w:pPr>
      <w:r w:rsidRPr="463837DE">
        <w:rPr>
          <w:rFonts w:ascii="Times New Roman" w:hAnsi="Times New Roman" w:eastAsia="Times New Roman" w:cs="Times New Roman"/>
          <w:b/>
          <w:bCs/>
        </w:rPr>
        <w:t>TERMS</w:t>
      </w:r>
    </w:p>
    <w:p w:rsidR="005808C1" w:rsidP="463837DE" w:rsidRDefault="7C066759" w14:paraId="607F3373" w14:textId="3DC95805">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986DF9F" w14:textId="327C91E7">
      <w:pPr>
        <w:spacing w:after="0" w:line="312" w:lineRule="auto"/>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The terms of the Student Senate Executive Board shall commence on July 1st and conclude on June 30th.</w:t>
      </w:r>
    </w:p>
    <w:p w:rsidR="005808C1" w:rsidP="463837DE" w:rsidRDefault="7C066759" w14:paraId="4A9AB0BC" w14:textId="4F5B927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E63EACE" w14:textId="6FEF7A1F">
      <w:pPr>
        <w:spacing w:after="0"/>
        <w:rPr>
          <w:rFonts w:hint="eastAsia"/>
        </w:rPr>
      </w:pPr>
      <w:r w:rsidRPr="463837DE">
        <w:rPr>
          <w:rFonts w:ascii="Times New Roman" w:hAnsi="Times New Roman" w:eastAsia="Times New Roman" w:cs="Times New Roman"/>
          <w:b/>
          <w:bCs/>
        </w:rPr>
        <w:t>Section 2.</w:t>
      </w:r>
      <w:r w:rsidRPr="463837DE">
        <w:rPr>
          <w:rFonts w:ascii="Times New Roman" w:hAnsi="Times New Roman" w:eastAsia="Times New Roman" w:cs="Times New Roman"/>
        </w:rPr>
        <w:t xml:space="preserve"> Each member of the Student Senate Executive Board shall serve a one-year term.</w:t>
      </w:r>
    </w:p>
    <w:p w:rsidR="005808C1" w:rsidP="463837DE" w:rsidRDefault="7C066759" w14:paraId="7E157623" w14:textId="35FC3E9E">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AA8699D" w14:textId="466B62E4">
      <w:pPr>
        <w:spacing w:after="0" w:line="312" w:lineRule="auto"/>
        <w:jc w:val="both"/>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No Student Senate Executive Board member may serve more than two consecutive terms in the same position.</w:t>
      </w:r>
    </w:p>
    <w:p w:rsidR="005808C1" w:rsidP="463837DE" w:rsidRDefault="7C066759" w14:paraId="1DF51E45" w14:textId="2CBA923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ADB0304" w14:textId="2F38D7E3">
      <w:pPr>
        <w:spacing w:after="0" w:line="312" w:lineRule="auto"/>
        <w:jc w:val="both"/>
        <w:rPr>
          <w:rFonts w:hint="eastAsia"/>
        </w:rPr>
      </w:pPr>
      <w:r w:rsidRPr="463837DE">
        <w:rPr>
          <w:rFonts w:ascii="Times New Roman" w:hAnsi="Times New Roman" w:eastAsia="Times New Roman" w:cs="Times New Roman"/>
          <w:b/>
          <w:bCs/>
        </w:rPr>
        <w:t>Section 4.</w:t>
      </w:r>
      <w:r w:rsidRPr="463837DE">
        <w:rPr>
          <w:rFonts w:ascii="Times New Roman" w:hAnsi="Times New Roman" w:eastAsia="Times New Roman" w:cs="Times New Roman"/>
        </w:rPr>
        <w:t xml:space="preserve"> No Student Senate Executive Board member shall simultaneously serve in multiple elected positions.</w:t>
      </w:r>
    </w:p>
    <w:p w:rsidR="005808C1" w:rsidP="463837DE" w:rsidRDefault="7C066759" w14:paraId="2390B70B" w14:textId="7A7209B7">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D64A8E9" w14:textId="3330A458">
      <w:pPr>
        <w:spacing w:after="0" w:line="288" w:lineRule="auto"/>
        <w:ind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In the event of a vacancy in an Executive Board position, the President is authorized to appoint a current member of the Student Senate to temporarily assume the responsibilities of the vacant position until the Student Senate elects a new member during the General Assembly.</w:t>
      </w:r>
    </w:p>
    <w:p w:rsidR="005808C1" w:rsidP="463837DE" w:rsidRDefault="7C066759" w14:paraId="209F0348" w14:textId="7C2D7E7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C2D3EEC" w14:textId="2903C4D5">
      <w:pPr>
        <w:spacing w:after="0" w:line="288" w:lineRule="auto"/>
        <w:ind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In the event that no Senator wants to fulfill the designated vacancy, the President is authorized to appoint an Executive Board member to temporarily assume the responsibilities of the vacant position until the NCC student body elects a new member. This interim role shall not be counted as an additional elected position in accordance with Section 4.</w:t>
      </w:r>
    </w:p>
    <w:p w:rsidR="005808C1" w:rsidP="463837DE" w:rsidRDefault="7C066759" w14:paraId="001FE5F5" w14:textId="034D50BC">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43A356CB" w14:textId="48DAF16D">
      <w:pPr>
        <w:spacing w:after="0" w:line="283" w:lineRule="auto"/>
        <w:jc w:val="both"/>
        <w:rPr>
          <w:rFonts w:hint="eastAsia"/>
        </w:rPr>
      </w:pPr>
      <w:r w:rsidRPr="7830F47C">
        <w:rPr>
          <w:rFonts w:ascii="Times New Roman" w:hAnsi="Times New Roman" w:eastAsia="Times New Roman" w:cs="Times New Roman"/>
          <w:b/>
          <w:bCs/>
        </w:rPr>
        <w:t>Section 5.</w:t>
      </w:r>
      <w:r w:rsidRPr="7830F47C">
        <w:rPr>
          <w:rFonts w:ascii="Times New Roman" w:hAnsi="Times New Roman" w:eastAsia="Times New Roman" w:cs="Times New Roman"/>
        </w:rPr>
        <w:t xml:space="preserve"> No member elected to the Student Senate shall hold leadership positions in Phi Theta Kappa Honors Society (PTK) and Program Board within NCC. This requirement is aimed at ensuring that Student Senate members can fully dedicate themselves to their roles and responsibilities within the organization, promoting impartiality, undivided focus, and effective representation of the student body.</w:t>
      </w:r>
    </w:p>
    <w:p w:rsidR="005808C1" w:rsidP="463837DE" w:rsidRDefault="7C066759" w14:paraId="75D972C8" w14:textId="52AE0A8A">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68A6C1B" w14:textId="795B61A0">
      <w:pPr>
        <w:spacing w:after="0" w:line="290" w:lineRule="auto"/>
        <w:ind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Should an Executive Board member aspire to assume a leadership role in Phi Theta Kappa Honors Society (PTK) and Program Board, they must first resign from their position on the Student Senate Executive Board.</w:t>
      </w:r>
    </w:p>
    <w:p w:rsidR="005808C1" w:rsidP="463837DE" w:rsidRDefault="7C066759" w14:paraId="4D7B13A4" w14:textId="117FBDA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2F9615C" w14:textId="4F4FF8F9">
      <w:pPr>
        <w:spacing w:after="0" w:line="288" w:lineRule="auto"/>
        <w:jc w:val="both"/>
        <w:rPr>
          <w:rFonts w:hint="eastAsia"/>
        </w:rPr>
      </w:pPr>
      <w:r w:rsidRPr="463837DE">
        <w:rPr>
          <w:rFonts w:ascii="Times New Roman" w:hAnsi="Times New Roman" w:eastAsia="Times New Roman" w:cs="Times New Roman"/>
          <w:b/>
          <w:bCs/>
        </w:rPr>
        <w:t>Section 6.</w:t>
      </w:r>
      <w:r w:rsidRPr="463837DE">
        <w:rPr>
          <w:rFonts w:ascii="Times New Roman" w:hAnsi="Times New Roman" w:eastAsia="Times New Roman" w:cs="Times New Roman"/>
        </w:rPr>
        <w:t xml:space="preserve"> At the end of their term, outgoing Executive Board members shall conduct a transition process with incoming Executive Board members. This process should ensure a smooth handover of responsibilities, continuity in governance, and familiarize new members with their roles.</w:t>
      </w:r>
    </w:p>
    <w:p w:rsidR="005808C1" w:rsidP="463837DE" w:rsidRDefault="7C066759" w14:paraId="4EDE3FE9" w14:textId="3728580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9A3DB13" w14:textId="7356BD56">
      <w:pPr>
        <w:spacing w:after="0"/>
        <w:jc w:val="center"/>
        <w:rPr>
          <w:rFonts w:hint="eastAsia"/>
        </w:rPr>
      </w:pPr>
      <w:r w:rsidRPr="463837DE">
        <w:rPr>
          <w:rFonts w:ascii="Times New Roman" w:hAnsi="Times New Roman" w:eastAsia="Times New Roman" w:cs="Times New Roman"/>
          <w:b/>
          <w:bCs/>
        </w:rPr>
        <w:t>ARTICLE VIII</w:t>
      </w:r>
    </w:p>
    <w:p w:rsidR="005808C1" w:rsidP="463837DE" w:rsidRDefault="7C066759" w14:paraId="03B41E9F" w14:textId="208C21E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B8909BC" w14:textId="5CA441E2">
      <w:pPr>
        <w:spacing w:after="0"/>
        <w:jc w:val="center"/>
        <w:rPr>
          <w:rFonts w:hint="eastAsia"/>
        </w:rPr>
      </w:pPr>
      <w:r w:rsidRPr="463837DE">
        <w:rPr>
          <w:rFonts w:ascii="Times New Roman" w:hAnsi="Times New Roman" w:eastAsia="Times New Roman" w:cs="Times New Roman"/>
          <w:b/>
          <w:bCs/>
        </w:rPr>
        <w:t>ELECTIONS</w:t>
      </w:r>
    </w:p>
    <w:p w:rsidR="005808C1" w:rsidP="463837DE" w:rsidRDefault="7C066759" w14:paraId="15643F71" w14:textId="681C7692">
      <w:pPr>
        <w:spacing w:after="0"/>
        <w:rPr>
          <w:rFonts w:hint="eastAsia"/>
        </w:rPr>
      </w:pPr>
      <w:r w:rsidRPr="463837DE">
        <w:rPr>
          <w:rFonts w:ascii="Times New Roman" w:hAnsi="Times New Roman" w:eastAsia="Times New Roman" w:cs="Times New Roman"/>
          <w:sz w:val="20"/>
          <w:szCs w:val="20"/>
        </w:rPr>
        <w:t xml:space="preserve"> </w:t>
      </w:r>
    </w:p>
    <w:p w:rsidR="005808C1" w:rsidP="4A4D3AB2" w:rsidRDefault="7C066759" w14:paraId="2AE9C27A" w14:textId="2EB5AB01">
      <w:pPr>
        <w:spacing w:after="0" w:line="312" w:lineRule="auto"/>
        <w:ind w:right="20"/>
        <w:jc w:val="both"/>
        <w:rPr>
          <w:rFonts w:ascii="Times New Roman" w:hAnsi="Times New Roman" w:eastAsia="Times New Roman" w:cs="Times New Roman"/>
        </w:rPr>
      </w:pPr>
      <w:r w:rsidRPr="38D32EAA" w:rsidR="7C066759">
        <w:rPr>
          <w:rFonts w:ascii="Times New Roman" w:hAnsi="Times New Roman" w:eastAsia="Times New Roman" w:cs="Times New Roman"/>
          <w:b w:val="1"/>
          <w:bCs w:val="1"/>
        </w:rPr>
        <w:t>Section 1.</w:t>
      </w:r>
      <w:r w:rsidRPr="38D32EAA" w:rsidR="7C066759">
        <w:rPr>
          <w:rFonts w:ascii="Times New Roman" w:hAnsi="Times New Roman" w:eastAsia="Times New Roman" w:cs="Times New Roman"/>
        </w:rPr>
        <w:t xml:space="preserve"> College-wide elections for all Executive Board Members shall be conducted annually </w:t>
      </w:r>
      <w:r w:rsidRPr="38D32EAA" w:rsidR="72B0E3E4">
        <w:rPr>
          <w:rFonts w:ascii="Times New Roman" w:hAnsi="Times New Roman" w:eastAsia="Times New Roman" w:cs="Times New Roman"/>
        </w:rPr>
        <w:t>during the applicable spring semes</w:t>
      </w:r>
      <w:r w:rsidRPr="38D32EAA" w:rsidR="72B0E3E4">
        <w:rPr>
          <w:rFonts w:ascii="Times New Roman" w:hAnsi="Times New Roman" w:eastAsia="Times New Roman" w:cs="Times New Roman"/>
        </w:rPr>
        <w:t xml:space="preserve">ter, concluding at least </w:t>
      </w:r>
      <w:r w:rsidRPr="38D32EAA" w:rsidR="15F84098">
        <w:rPr>
          <w:rFonts w:ascii="Times New Roman" w:hAnsi="Times New Roman" w:eastAsia="Times New Roman" w:cs="Times New Roman"/>
        </w:rPr>
        <w:t>thirty (</w:t>
      </w:r>
      <w:r w:rsidRPr="38D32EAA" w:rsidR="72B0E3E4">
        <w:rPr>
          <w:rFonts w:ascii="Times New Roman" w:hAnsi="Times New Roman" w:eastAsia="Times New Roman" w:cs="Times New Roman"/>
        </w:rPr>
        <w:t>30</w:t>
      </w:r>
      <w:r w:rsidRPr="38D32EAA" w:rsidR="1DDA3C96">
        <w:rPr>
          <w:rFonts w:ascii="Times New Roman" w:hAnsi="Times New Roman" w:eastAsia="Times New Roman" w:cs="Times New Roman"/>
        </w:rPr>
        <w:t>)</w:t>
      </w:r>
      <w:r w:rsidRPr="38D32EAA" w:rsidR="72B0E3E4">
        <w:rPr>
          <w:rFonts w:ascii="Times New Roman" w:hAnsi="Times New Roman" w:eastAsia="Times New Roman" w:cs="Times New Roman"/>
        </w:rPr>
        <w:t xml:space="preserve"> days before the end of the semester.</w:t>
      </w:r>
    </w:p>
    <w:p w:rsidR="005808C1" w:rsidP="463837DE" w:rsidRDefault="7C066759" w14:paraId="038059AF" w14:textId="35C9A99E">
      <w:pPr>
        <w:spacing w:after="0"/>
        <w:rPr>
          <w:rFonts w:hint="eastAsia"/>
        </w:rPr>
      </w:pPr>
      <w:r w:rsidRPr="463837DE">
        <w:rPr>
          <w:rFonts w:ascii="Times New Roman" w:hAnsi="Times New Roman" w:eastAsia="Times New Roman" w:cs="Times New Roman"/>
          <w:sz w:val="20"/>
          <w:szCs w:val="20"/>
        </w:rPr>
        <w:t xml:space="preserve"> </w:t>
      </w:r>
    </w:p>
    <w:p w:rsidR="005808C1" w:rsidP="4A4D3AB2" w:rsidRDefault="7C066759" w14:paraId="60CBAF5F" w14:textId="6887E93D">
      <w:pPr>
        <w:spacing w:after="0"/>
        <w:rPr>
          <w:rFonts w:ascii="Times New Roman" w:hAnsi="Times New Roman" w:eastAsia="Times New Roman" w:cs="Times New Roman"/>
        </w:rPr>
      </w:pPr>
      <w:r w:rsidRPr="38D32EAA" w:rsidR="7C066759">
        <w:rPr>
          <w:rFonts w:ascii="Times New Roman" w:hAnsi="Times New Roman" w:eastAsia="Times New Roman" w:cs="Times New Roman"/>
          <w:b w:val="1"/>
          <w:bCs w:val="1"/>
        </w:rPr>
        <w:t>Section 2.</w:t>
      </w:r>
      <w:r w:rsidRPr="38D32EAA" w:rsidR="7C066759">
        <w:rPr>
          <w:rFonts w:ascii="Times New Roman" w:hAnsi="Times New Roman" w:eastAsia="Times New Roman" w:cs="Times New Roman"/>
        </w:rPr>
        <w:t xml:space="preserve"> The Student Life Department will conduct elections</w:t>
      </w:r>
      <w:r w:rsidRPr="38D32EAA" w:rsidR="419DEBF6">
        <w:rPr>
          <w:rFonts w:ascii="Times New Roman" w:hAnsi="Times New Roman" w:eastAsia="Times New Roman" w:cs="Times New Roman"/>
        </w:rPr>
        <w:t xml:space="preserve"> in</w:t>
      </w:r>
      <w:r w:rsidRPr="38D32EAA" w:rsidR="419DEBF6">
        <w:rPr>
          <w:rFonts w:ascii="Times New Roman" w:hAnsi="Times New Roman" w:eastAsia="Times New Roman" w:cs="Times New Roman"/>
        </w:rPr>
        <w:t xml:space="preserve"> collaboration with the Senate E-Board.</w:t>
      </w:r>
    </w:p>
    <w:p w:rsidR="005808C1" w:rsidP="463837DE" w:rsidRDefault="7C066759" w14:paraId="42A48D1F" w14:textId="54251BB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8CB0EAA" w14:textId="4FF54802">
      <w:pPr>
        <w:spacing w:after="0" w:line="312" w:lineRule="auto"/>
        <w:jc w:val="both"/>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All currently enrolled students at Normandale Community College are eligible to vote.</w:t>
      </w:r>
    </w:p>
    <w:p w:rsidR="005808C1" w:rsidP="463837DE" w:rsidRDefault="7C066759" w14:paraId="674ADE74" w14:textId="2DC2E355">
      <w:pPr>
        <w:spacing w:after="0"/>
        <w:rPr>
          <w:rFonts w:hint="eastAsia"/>
        </w:rPr>
      </w:pPr>
      <w:r w:rsidRPr="463837DE">
        <w:rPr>
          <w:rFonts w:ascii="Times New Roman" w:hAnsi="Times New Roman" w:eastAsia="Times New Roman" w:cs="Times New Roman"/>
          <w:sz w:val="20"/>
          <w:szCs w:val="20"/>
        </w:rPr>
        <w:t xml:space="preserve"> </w:t>
      </w:r>
    </w:p>
    <w:p w:rsidR="005808C1" w:rsidP="4A4D3AB2" w:rsidRDefault="7C066759" w14:paraId="7E70A52B" w14:textId="2628A86D">
      <w:pPr>
        <w:spacing w:after="0" w:line="293" w:lineRule="auto"/>
        <w:ind w:right="20"/>
        <w:jc w:val="both"/>
        <w:rPr>
          <w:rFonts w:ascii="Times New Roman" w:hAnsi="Times New Roman" w:eastAsia="Times New Roman" w:cs="Times New Roman"/>
        </w:rPr>
      </w:pPr>
      <w:r w:rsidRPr="38D32EAA" w:rsidR="7C066759">
        <w:rPr>
          <w:rFonts w:ascii="Times New Roman" w:hAnsi="Times New Roman" w:eastAsia="Times New Roman" w:cs="Times New Roman"/>
          <w:b w:val="1"/>
          <w:bCs w:val="1"/>
        </w:rPr>
        <w:t>Section 4.</w:t>
      </w:r>
      <w:r w:rsidRPr="38D32EAA" w:rsidR="7C066759">
        <w:rPr>
          <w:rFonts w:ascii="Times New Roman" w:hAnsi="Times New Roman" w:eastAsia="Times New Roman" w:cs="Times New Roman"/>
        </w:rPr>
        <w:t xml:space="preserve"> Candidates must receive a plurality of the votes cast to be elected. </w:t>
      </w:r>
      <w:r w:rsidRPr="38D32EAA" w:rsidR="7C066759">
        <w:rPr>
          <w:rFonts w:ascii="Times New Roman" w:hAnsi="Times New Roman" w:eastAsia="Times New Roman" w:cs="Times New Roman"/>
        </w:rPr>
        <w:t xml:space="preserve">In </w:t>
      </w:r>
      <w:r w:rsidRPr="38D32EAA" w:rsidR="091BF399">
        <w:rPr>
          <w:rFonts w:ascii="Times New Roman" w:hAnsi="Times New Roman" w:eastAsia="Times New Roman" w:cs="Times New Roman"/>
        </w:rPr>
        <w:t xml:space="preserve">the </w:t>
      </w:r>
      <w:r w:rsidRPr="38D32EAA" w:rsidR="1A8F6758">
        <w:rPr>
          <w:rFonts w:ascii="Times New Roman" w:hAnsi="Times New Roman" w:eastAsia="Times New Roman" w:cs="Times New Roman"/>
        </w:rPr>
        <w:t xml:space="preserve">event </w:t>
      </w:r>
      <w:r w:rsidRPr="38D32EAA" w:rsidR="7C066759">
        <w:rPr>
          <w:rFonts w:ascii="Times New Roman" w:hAnsi="Times New Roman" w:eastAsia="Times New Roman" w:cs="Times New Roman"/>
        </w:rPr>
        <w:t>of</w:t>
      </w:r>
      <w:r w:rsidRPr="38D32EAA" w:rsidR="7C066759">
        <w:rPr>
          <w:rFonts w:ascii="Times New Roman" w:hAnsi="Times New Roman" w:eastAsia="Times New Roman" w:cs="Times New Roman"/>
        </w:rPr>
        <w:t xml:space="preserve"> a tie between two or more candidates, a runoff election shall be held within fifteen (15)</w:t>
      </w:r>
      <w:r w:rsidRPr="38D32EAA" w:rsidR="7C066759">
        <w:rPr>
          <w:rFonts w:ascii="Times New Roman" w:hAnsi="Times New Roman" w:eastAsia="Times New Roman" w:cs="Times New Roman"/>
          <w:color w:val="0E101A"/>
        </w:rPr>
        <w:t xml:space="preserve"> business</w:t>
      </w:r>
      <w:r w:rsidRPr="38D32EAA" w:rsidR="7C066759">
        <w:rPr>
          <w:rFonts w:ascii="Times New Roman" w:hAnsi="Times New Roman" w:eastAsia="Times New Roman" w:cs="Times New Roman"/>
        </w:rPr>
        <w:t xml:space="preserve"> days. The runoff election shall include only the candidates who </w:t>
      </w:r>
      <w:r w:rsidRPr="38D32EAA" w:rsidR="61D73D74">
        <w:rPr>
          <w:rFonts w:ascii="Times New Roman" w:hAnsi="Times New Roman" w:eastAsia="Times New Roman" w:cs="Times New Roman"/>
        </w:rPr>
        <w:t xml:space="preserve">were </w:t>
      </w:r>
      <w:r w:rsidRPr="38D32EAA" w:rsidR="7C066759">
        <w:rPr>
          <w:rFonts w:ascii="Times New Roman" w:hAnsi="Times New Roman" w:eastAsia="Times New Roman" w:cs="Times New Roman"/>
        </w:rPr>
        <w:t xml:space="preserve">tied in the </w:t>
      </w:r>
      <w:r w:rsidRPr="38D32EAA" w:rsidR="7C066759">
        <w:rPr>
          <w:rFonts w:ascii="Times New Roman" w:hAnsi="Times New Roman" w:eastAsia="Times New Roman" w:cs="Times New Roman"/>
        </w:rPr>
        <w:t>initial</w:t>
      </w:r>
      <w:r w:rsidRPr="38D32EAA" w:rsidR="7C066759">
        <w:rPr>
          <w:rFonts w:ascii="Times New Roman" w:hAnsi="Times New Roman" w:eastAsia="Times New Roman" w:cs="Times New Roman"/>
        </w:rPr>
        <w:t xml:space="preserve"> election.</w:t>
      </w:r>
    </w:p>
    <w:p w:rsidR="005808C1" w:rsidP="463837DE" w:rsidRDefault="7C066759" w14:paraId="7D8675B1" w14:textId="2AF982F0">
      <w:pPr>
        <w:spacing w:after="0"/>
        <w:rPr>
          <w:rFonts w:hint="eastAsia"/>
        </w:rPr>
      </w:pPr>
      <w:r w:rsidRPr="463837DE">
        <w:rPr>
          <w:rFonts w:ascii="Times New Roman" w:hAnsi="Times New Roman" w:eastAsia="Times New Roman" w:cs="Times New Roman"/>
          <w:sz w:val="20"/>
          <w:szCs w:val="20"/>
        </w:rPr>
        <w:t xml:space="preserve"> </w:t>
      </w:r>
    </w:p>
    <w:p w:rsidR="6F11C0B1" w:rsidP="38D32EAA" w:rsidRDefault="6F11C0B1" w14:paraId="7FDA84DA" w14:textId="4F83AB13">
      <w:pPr>
        <w:pStyle w:val="Normal"/>
        <w:spacing w:after="0" w:line="293" w:lineRule="auto"/>
        <w:jc w:val="both"/>
        <w:rPr>
          <w:rFonts w:ascii="Times New Roman" w:hAnsi="Times New Roman" w:eastAsia="Times New Roman" w:cs="Times New Roman"/>
        </w:rPr>
      </w:pPr>
      <w:r w:rsidRPr="38D32EAA" w:rsidR="6F11C0B1">
        <w:rPr>
          <w:rFonts w:ascii="Times New Roman" w:hAnsi="Times New Roman" w:eastAsia="Times New Roman" w:cs="Times New Roman"/>
          <w:b w:val="1"/>
          <w:bCs w:val="1"/>
        </w:rPr>
        <w:t>Sec</w:t>
      </w:r>
      <w:r w:rsidRPr="38D32EAA" w:rsidR="44DC80BC">
        <w:rPr>
          <w:rFonts w:ascii="Times New Roman" w:hAnsi="Times New Roman" w:eastAsia="Times New Roman" w:cs="Times New Roman"/>
          <w:b w:val="1"/>
          <w:bCs w:val="1"/>
        </w:rPr>
        <w:t>t</w:t>
      </w:r>
      <w:r w:rsidRPr="38D32EAA" w:rsidR="6F11C0B1">
        <w:rPr>
          <w:rFonts w:ascii="Times New Roman" w:hAnsi="Times New Roman" w:eastAsia="Times New Roman" w:cs="Times New Roman"/>
          <w:b w:val="1"/>
          <w:bCs w:val="1"/>
        </w:rPr>
        <w:t>ion 5.</w:t>
      </w:r>
      <w:r w:rsidRPr="38D32EAA" w:rsidR="6F11C0B1">
        <w:rPr>
          <w:rFonts w:ascii="Times New Roman" w:hAnsi="Times New Roman" w:eastAsia="Times New Roman" w:cs="Times New Roman"/>
          <w:b w:val="1"/>
          <w:bCs w:val="1"/>
        </w:rPr>
        <w:t xml:space="preserve"> </w:t>
      </w:r>
      <w:r w:rsidRPr="38D32EAA" w:rsidR="6F11C0B1">
        <w:rPr>
          <w:rFonts w:ascii="Times New Roman" w:hAnsi="Times New Roman" w:eastAsia="Times New Roman" w:cs="Times New Roman"/>
        </w:rPr>
        <w:t xml:space="preserve">Election results shall be promptly communicated to the winning </w:t>
      </w:r>
      <w:r w:rsidRPr="38D32EAA" w:rsidR="5A3F6338">
        <w:rPr>
          <w:rFonts w:ascii="Times New Roman" w:hAnsi="Times New Roman" w:eastAsia="Times New Roman" w:cs="Times New Roman"/>
        </w:rPr>
        <w:t>candidates</w:t>
      </w:r>
      <w:r w:rsidRPr="38D32EAA" w:rsidR="6F11C0B1">
        <w:rPr>
          <w:rFonts w:ascii="Times New Roman" w:hAnsi="Times New Roman" w:eastAsia="Times New Roman" w:cs="Times New Roman"/>
        </w:rPr>
        <w:t xml:space="preserve"> no later than </w:t>
      </w:r>
      <w:r w:rsidRPr="38D32EAA" w:rsidR="235056A3">
        <w:rPr>
          <w:rFonts w:ascii="Times New Roman" w:hAnsi="Times New Roman" w:eastAsia="Times New Roman" w:cs="Times New Roman"/>
        </w:rPr>
        <w:t>two (2) business</w:t>
      </w:r>
      <w:r w:rsidRPr="38D32EAA" w:rsidR="6F11C0B1">
        <w:rPr>
          <w:rFonts w:ascii="Times New Roman" w:hAnsi="Times New Roman" w:eastAsia="Times New Roman" w:cs="Times New Roman"/>
        </w:rPr>
        <w:t xml:space="preserve"> </w:t>
      </w:r>
      <w:r w:rsidRPr="38D32EAA" w:rsidR="42959195">
        <w:rPr>
          <w:rFonts w:ascii="Times New Roman" w:hAnsi="Times New Roman" w:eastAsia="Times New Roman" w:cs="Times New Roman"/>
        </w:rPr>
        <w:t>days</w:t>
      </w:r>
      <w:r w:rsidRPr="38D32EAA" w:rsidR="6F11C0B1">
        <w:rPr>
          <w:rFonts w:ascii="Times New Roman" w:hAnsi="Times New Roman" w:eastAsia="Times New Roman" w:cs="Times New Roman"/>
        </w:rPr>
        <w:t xml:space="preserve"> </w:t>
      </w:r>
      <w:r w:rsidRPr="38D32EAA" w:rsidR="6F11C0B1">
        <w:rPr>
          <w:rFonts w:ascii="Times New Roman" w:hAnsi="Times New Roman" w:eastAsia="Times New Roman" w:cs="Times New Roman"/>
        </w:rPr>
        <w:t xml:space="preserve">following the closing of the election. </w:t>
      </w:r>
      <w:r w:rsidRPr="38D32EAA" w:rsidR="0A81D44A">
        <w:rPr>
          <w:rFonts w:ascii="Times New Roman" w:hAnsi="Times New Roman" w:eastAsia="Times New Roman" w:cs="Times New Roman"/>
        </w:rPr>
        <w:t xml:space="preserve">Position elects will be given </w:t>
      </w:r>
      <w:r w:rsidRPr="38D32EAA" w:rsidR="69411C1D">
        <w:rPr>
          <w:rFonts w:ascii="Times New Roman" w:hAnsi="Times New Roman" w:eastAsia="Times New Roman" w:cs="Times New Roman"/>
        </w:rPr>
        <w:t xml:space="preserve">two </w:t>
      </w:r>
      <w:r w:rsidRPr="38D32EAA" w:rsidR="69411C1D">
        <w:rPr>
          <w:rFonts w:ascii="Times New Roman" w:hAnsi="Times New Roman" w:eastAsia="Times New Roman" w:cs="Times New Roman"/>
        </w:rPr>
        <w:t xml:space="preserve">business days </w:t>
      </w:r>
      <w:r w:rsidRPr="38D32EAA" w:rsidR="0A81D44A">
        <w:rPr>
          <w:rFonts w:ascii="Times New Roman" w:hAnsi="Times New Roman" w:eastAsia="Times New Roman" w:cs="Times New Roman"/>
        </w:rPr>
        <w:t>to</w:t>
      </w:r>
      <w:r w:rsidRPr="38D32EAA" w:rsidR="0A81D44A">
        <w:rPr>
          <w:rFonts w:ascii="Times New Roman" w:hAnsi="Times New Roman" w:eastAsia="Times New Roman" w:cs="Times New Roman"/>
        </w:rPr>
        <w:t xml:space="preserve"> accept or reject the </w:t>
      </w:r>
      <w:bookmarkStart w:name="_Int_bTiKukca" w:id="99"/>
      <w:r w:rsidRPr="38D32EAA" w:rsidR="0A81D44A">
        <w:rPr>
          <w:rFonts w:ascii="Times New Roman" w:hAnsi="Times New Roman" w:eastAsia="Times New Roman" w:cs="Times New Roman"/>
        </w:rPr>
        <w:t>position</w:t>
      </w:r>
      <w:bookmarkEnd w:id="99"/>
      <w:r w:rsidRPr="38D32EAA" w:rsidR="0A81D44A">
        <w:rPr>
          <w:rFonts w:ascii="Times New Roman" w:hAnsi="Times New Roman" w:eastAsia="Times New Roman" w:cs="Times New Roman"/>
        </w:rPr>
        <w:t xml:space="preserve"> </w:t>
      </w:r>
      <w:r w:rsidRPr="38D32EAA" w:rsidR="4E5A3D0B">
        <w:rPr>
          <w:rFonts w:ascii="Times New Roman" w:hAnsi="Times New Roman" w:eastAsia="Times New Roman" w:cs="Times New Roman"/>
        </w:rPr>
        <w:t>offer.</w:t>
      </w:r>
    </w:p>
    <w:p w:rsidR="4A4D3AB2" w:rsidP="4A4D3AB2" w:rsidRDefault="4A4D3AB2" w14:paraId="0DC00F7E" w14:textId="3E5A5D9D">
      <w:pPr>
        <w:spacing w:after="0" w:line="293" w:lineRule="auto"/>
        <w:jc w:val="both"/>
        <w:rPr>
          <w:rFonts w:ascii="Times New Roman" w:hAnsi="Times New Roman" w:eastAsia="Times New Roman" w:cs="Times New Roman"/>
        </w:rPr>
      </w:pPr>
    </w:p>
    <w:p w:rsidR="4E5A3D0B" w:rsidP="4A4D3AB2" w:rsidRDefault="4E5A3D0B" w14:paraId="6465521E" w14:textId="2337E724">
      <w:pPr>
        <w:spacing w:after="0" w:line="293" w:lineRule="auto"/>
        <w:jc w:val="both"/>
        <w:rPr>
          <w:rFonts w:ascii="Times New Roman" w:hAnsi="Times New Roman" w:eastAsia="Times New Roman" w:cs="Times New Roman"/>
        </w:rPr>
      </w:pPr>
      <w:r w:rsidRPr="38D32EAA" w:rsidR="4E5A3D0B">
        <w:rPr>
          <w:rFonts w:ascii="Times New Roman" w:hAnsi="Times New Roman" w:eastAsia="Times New Roman" w:cs="Times New Roman"/>
          <w:b w:val="1"/>
          <w:bCs w:val="1"/>
        </w:rPr>
        <w:t xml:space="preserve">Section 6. </w:t>
      </w:r>
      <w:r w:rsidRPr="38D32EAA" w:rsidR="4E5A3D0B">
        <w:rPr>
          <w:rFonts w:ascii="Times New Roman" w:hAnsi="Times New Roman" w:eastAsia="Times New Roman" w:cs="Times New Roman"/>
        </w:rPr>
        <w:t>Election results shall be promptly communicated to the student body no later than fo</w:t>
      </w:r>
      <w:r w:rsidRPr="38D32EAA" w:rsidR="001C0821">
        <w:rPr>
          <w:rFonts w:ascii="Times New Roman" w:hAnsi="Times New Roman" w:eastAsia="Times New Roman" w:cs="Times New Roman"/>
        </w:rPr>
        <w:t>r</w:t>
      </w:r>
      <w:r w:rsidRPr="38D32EAA" w:rsidR="4E5A3D0B">
        <w:rPr>
          <w:rFonts w:ascii="Times New Roman" w:hAnsi="Times New Roman" w:eastAsia="Times New Roman" w:cs="Times New Roman"/>
        </w:rPr>
        <w:t xml:space="preserve">ty-eight (48) hours following the </w:t>
      </w:r>
      <w:r w:rsidRPr="38D32EAA" w:rsidR="7198161A">
        <w:rPr>
          <w:rFonts w:ascii="Times New Roman" w:hAnsi="Times New Roman" w:eastAsia="Times New Roman" w:cs="Times New Roman"/>
        </w:rPr>
        <w:t xml:space="preserve">communications </w:t>
      </w:r>
      <w:r w:rsidRPr="38D32EAA" w:rsidR="7198161A">
        <w:rPr>
          <w:rFonts w:ascii="Times New Roman" w:hAnsi="Times New Roman" w:eastAsia="Times New Roman" w:cs="Times New Roman"/>
        </w:rPr>
        <w:t>outlined</w:t>
      </w:r>
      <w:r w:rsidRPr="38D32EAA" w:rsidR="7198161A">
        <w:rPr>
          <w:rFonts w:ascii="Times New Roman" w:hAnsi="Times New Roman" w:eastAsia="Times New Roman" w:cs="Times New Roman"/>
        </w:rPr>
        <w:t xml:space="preserve"> in </w:t>
      </w:r>
      <w:r w:rsidRPr="38D32EAA" w:rsidR="7198161A">
        <w:rPr>
          <w:rFonts w:ascii="Times New Roman" w:hAnsi="Times New Roman" w:eastAsia="Times New Roman" w:cs="Times New Roman"/>
        </w:rPr>
        <w:t>Article VIII, Section 5.</w:t>
      </w:r>
    </w:p>
    <w:p w:rsidR="005808C1" w:rsidP="463837DE" w:rsidRDefault="7C066759" w14:paraId="0BF0CF25" w14:textId="2B0E4143">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4E7322B1" w14:textId="418A3A47">
      <w:pPr>
        <w:spacing w:after="0" w:line="281" w:lineRule="auto"/>
      </w:pPr>
      <w:r w:rsidRPr="38D32EAA" w:rsidR="7C066759">
        <w:rPr>
          <w:rFonts w:ascii="Times New Roman" w:hAnsi="Times New Roman" w:eastAsia="Times New Roman" w:cs="Times New Roman"/>
          <w:b w:val="1"/>
          <w:bCs w:val="1"/>
        </w:rPr>
        <w:t xml:space="preserve">Section </w:t>
      </w:r>
      <w:r w:rsidRPr="38D32EAA" w:rsidR="507BDF03">
        <w:rPr>
          <w:rFonts w:ascii="Times New Roman" w:hAnsi="Times New Roman" w:eastAsia="Times New Roman" w:cs="Times New Roman"/>
          <w:b w:val="1"/>
          <w:bCs w:val="1"/>
        </w:rPr>
        <w:t>7</w:t>
      </w:r>
      <w:r w:rsidRPr="38D32EAA" w:rsidR="7C066759">
        <w:rPr>
          <w:rFonts w:ascii="Times New Roman" w:hAnsi="Times New Roman" w:eastAsia="Times New Roman" w:cs="Times New Roman"/>
          <w:b w:val="1"/>
          <w:bCs w:val="1"/>
        </w:rPr>
        <w:t>.</w:t>
      </w:r>
      <w:r w:rsidRPr="38D32EAA" w:rsidR="7C066759">
        <w:rPr>
          <w:rFonts w:ascii="Times New Roman" w:hAnsi="Times New Roman" w:eastAsia="Times New Roman" w:cs="Times New Roman"/>
        </w:rPr>
        <w:t xml:space="preserve"> Appeals for a recount may be </w:t>
      </w:r>
      <w:r w:rsidRPr="38D32EAA" w:rsidR="7C066759">
        <w:rPr>
          <w:rFonts w:ascii="Times New Roman" w:hAnsi="Times New Roman" w:eastAsia="Times New Roman" w:cs="Times New Roman"/>
        </w:rPr>
        <w:t>submitted</w:t>
      </w:r>
      <w:r w:rsidRPr="38D32EAA" w:rsidR="7C066759">
        <w:rPr>
          <w:rFonts w:ascii="Times New Roman" w:hAnsi="Times New Roman" w:eastAsia="Times New Roman" w:cs="Times New Roman"/>
        </w:rPr>
        <w:t xml:space="preserve"> to the Student Life Department within seven</w:t>
      </w:r>
      <w:r w:rsidRPr="38D32EAA" w:rsidR="17FFED6F">
        <w:rPr>
          <w:rFonts w:ascii="Times New Roman" w:hAnsi="Times New Roman" w:eastAsia="Times New Roman" w:cs="Times New Roman"/>
        </w:rPr>
        <w:t xml:space="preserve"> </w:t>
      </w:r>
      <w:r w:rsidRPr="38D32EAA" w:rsidR="7C066759">
        <w:rPr>
          <w:rFonts w:ascii="Times New Roman" w:hAnsi="Times New Roman" w:eastAsia="Times New Roman" w:cs="Times New Roman"/>
          <w:color w:val="0E101A"/>
        </w:rPr>
        <w:t>business</w:t>
      </w:r>
      <w:r w:rsidRPr="38D32EAA" w:rsidR="7C066759">
        <w:rPr>
          <w:rFonts w:ascii="Times New Roman" w:hAnsi="Times New Roman" w:eastAsia="Times New Roman" w:cs="Times New Roman"/>
          <w:color w:val="000000" w:themeColor="text1" w:themeTint="FF" w:themeShade="FF"/>
        </w:rPr>
        <w:t xml:space="preserve"> days after the announcement of the election results. The appeal must include a</w:t>
      </w:r>
      <w:r w:rsidRPr="38D32EAA" w:rsidR="7C066759">
        <w:rPr>
          <w:rFonts w:ascii="Times New Roman" w:hAnsi="Times New Roman" w:eastAsia="Times New Roman" w:cs="Times New Roman"/>
          <w:color w:val="0E101A"/>
        </w:rPr>
        <w:t xml:space="preserve"> </w:t>
      </w:r>
      <w:r w:rsidRPr="38D32EAA" w:rsidR="7C066759">
        <w:rPr>
          <w:rFonts w:ascii="Times New Roman" w:hAnsi="Times New Roman" w:eastAsia="Times New Roman" w:cs="Times New Roman"/>
          <w:color w:val="000000" w:themeColor="text1" w:themeTint="FF" w:themeShade="FF"/>
        </w:rPr>
        <w:t xml:space="preserve">detailed explanation of the grounds for the recount. The Student Senate, in consultation with the Student Life Department, will review the appeal and </w:t>
      </w:r>
      <w:r w:rsidRPr="38D32EAA" w:rsidR="7C066759">
        <w:rPr>
          <w:rFonts w:ascii="Times New Roman" w:hAnsi="Times New Roman" w:eastAsia="Times New Roman" w:cs="Times New Roman"/>
          <w:color w:val="000000" w:themeColor="text1" w:themeTint="FF" w:themeShade="FF"/>
        </w:rPr>
        <w:t>determine</w:t>
      </w:r>
      <w:r w:rsidRPr="38D32EAA" w:rsidR="7C066759">
        <w:rPr>
          <w:rFonts w:ascii="Times New Roman" w:hAnsi="Times New Roman" w:eastAsia="Times New Roman" w:cs="Times New Roman"/>
          <w:color w:val="000000" w:themeColor="text1" w:themeTint="FF" w:themeShade="FF"/>
        </w:rPr>
        <w:t xml:space="preserve"> if a recount is necessary based on the evidence provided. The decision of the Student Senate and Student Life Department </w:t>
      </w:r>
      <w:r w:rsidRPr="38D32EAA" w:rsidR="7C066759">
        <w:rPr>
          <w:rFonts w:ascii="Times New Roman" w:hAnsi="Times New Roman" w:eastAsia="Times New Roman" w:cs="Times New Roman"/>
          <w:color w:val="000000" w:themeColor="text1" w:themeTint="FF" w:themeShade="FF"/>
        </w:rPr>
        <w:t>regarding</w:t>
      </w:r>
      <w:r w:rsidRPr="38D32EAA" w:rsidR="7C066759">
        <w:rPr>
          <w:rFonts w:ascii="Times New Roman" w:hAnsi="Times New Roman" w:eastAsia="Times New Roman" w:cs="Times New Roman"/>
          <w:color w:val="000000" w:themeColor="text1" w:themeTint="FF" w:themeShade="FF"/>
        </w:rPr>
        <w:t xml:space="preserve"> a recount will be final.</w:t>
      </w:r>
      <w:r>
        <w:br/>
      </w:r>
      <w:r>
        <w:br/>
      </w:r>
      <w:r w:rsidRPr="38D32EAA" w:rsidR="7C066759">
        <w:rPr>
          <w:rFonts w:ascii="Times New Roman" w:hAnsi="Times New Roman" w:eastAsia="Times New Roman" w:cs="Times New Roman"/>
          <w:sz w:val="20"/>
          <w:szCs w:val="20"/>
        </w:rPr>
        <w:t xml:space="preserve"> </w:t>
      </w:r>
      <w:r>
        <w:br/>
      </w:r>
    </w:p>
    <w:p w:rsidR="005808C1" w:rsidP="7830F47C" w:rsidRDefault="7C066759" w14:paraId="0714BF7C" w14:textId="5CD8B10F">
      <w:pPr>
        <w:spacing w:after="0" w:line="281" w:lineRule="auto"/>
        <w:jc w:val="center"/>
        <w:rPr>
          <w:rFonts w:ascii="Times New Roman" w:hAnsi="Times New Roman" w:eastAsia="Times New Roman" w:cs="Times New Roman"/>
        </w:rPr>
      </w:pPr>
      <w:r w:rsidRPr="7830F47C">
        <w:rPr>
          <w:rFonts w:ascii="Times New Roman" w:hAnsi="Times New Roman" w:eastAsia="Times New Roman" w:cs="Times New Roman"/>
          <w:b/>
          <w:bCs/>
        </w:rPr>
        <w:t>ARTICLE IX</w:t>
      </w:r>
    </w:p>
    <w:p w:rsidR="005808C1" w:rsidP="7830F47C" w:rsidRDefault="005017FD" w14:paraId="6DCFC59C" w14:textId="5C558C89">
      <w:pPr>
        <w:spacing w:after="0" w:line="281" w:lineRule="auto"/>
        <w:jc w:val="center"/>
        <w:rPr>
          <w:rFonts w:ascii="Times New Roman" w:hAnsi="Times New Roman" w:eastAsia="Times New Roman" w:cs="Times New Roman"/>
        </w:rPr>
      </w:pPr>
      <w:r>
        <w:br/>
      </w:r>
      <w:r w:rsidRPr="7830F47C" w:rsidR="7C066759">
        <w:rPr>
          <w:rFonts w:ascii="Times New Roman" w:hAnsi="Times New Roman" w:eastAsia="Times New Roman" w:cs="Times New Roman"/>
          <w:b/>
          <w:bCs/>
        </w:rPr>
        <w:t>CANDIDATE ELIGIBILITY</w:t>
      </w:r>
    </w:p>
    <w:p w:rsidR="005808C1" w:rsidP="7830F47C" w:rsidRDefault="005808C1" w14:paraId="583B5B40" w14:textId="1675D40B">
      <w:pPr>
        <w:pStyle w:val="ListParagraph"/>
        <w:spacing w:after="0" w:line="281" w:lineRule="auto"/>
        <w:jc w:val="center"/>
        <w:rPr>
          <w:rFonts w:ascii="Times New Roman" w:hAnsi="Times New Roman" w:eastAsia="Times New Roman" w:cs="Times New Roman"/>
          <w:b/>
          <w:bCs/>
        </w:rPr>
      </w:pPr>
    </w:p>
    <w:p w:rsidR="005808C1" w:rsidP="7830F47C" w:rsidRDefault="7C066759" w14:paraId="3C5B3057" w14:textId="49AE372B">
      <w:pPr>
        <w:spacing w:after="0" w:line="281" w:lineRule="auto"/>
        <w:rPr>
          <w:rFonts w:ascii="Times New Roman" w:hAnsi="Times New Roman" w:eastAsia="Times New Roman" w:cs="Times New Roman"/>
        </w:rPr>
      </w:pPr>
      <w:r w:rsidRPr="7830F47C">
        <w:rPr>
          <w:rFonts w:ascii="Times New Roman" w:hAnsi="Times New Roman" w:eastAsia="Times New Roman" w:cs="Times New Roman"/>
          <w:b/>
          <w:bCs/>
        </w:rPr>
        <w:t>Section 1.</w:t>
      </w:r>
      <w:r w:rsidRPr="7830F47C">
        <w:rPr>
          <w:rFonts w:ascii="Times New Roman" w:hAnsi="Times New Roman" w:eastAsia="Times New Roman" w:cs="Times New Roman"/>
        </w:rPr>
        <w:t xml:space="preserve"> Candidates must be currently enrolled at NCC with a minimum of six (6) credits during the semester in which the election is held.</w:t>
      </w:r>
    </w:p>
    <w:p w:rsidR="005808C1" w:rsidP="7830F47C" w:rsidRDefault="005808C1" w14:paraId="7CC48583" w14:textId="26003E77">
      <w:pPr>
        <w:spacing w:after="0" w:line="281" w:lineRule="auto"/>
        <w:rPr>
          <w:rFonts w:ascii="Times New Roman" w:hAnsi="Times New Roman" w:eastAsia="Times New Roman" w:cs="Times New Roman"/>
        </w:rPr>
      </w:pPr>
    </w:p>
    <w:p w:rsidR="005808C1" w:rsidP="7830F47C" w:rsidRDefault="7C066759" w14:paraId="7FFB2F9E" w14:textId="4A450540">
      <w:pPr>
        <w:spacing w:after="0" w:line="281" w:lineRule="auto"/>
        <w:rPr>
          <w:rFonts w:ascii="Times New Roman" w:hAnsi="Times New Roman" w:eastAsia="Times New Roman" w:cs="Times New Roman"/>
        </w:rPr>
      </w:pPr>
      <w:r w:rsidRPr="7830F47C">
        <w:rPr>
          <w:rFonts w:ascii="Times New Roman" w:hAnsi="Times New Roman" w:eastAsia="Times New Roman" w:cs="Times New Roman"/>
          <w:b/>
          <w:bCs/>
        </w:rPr>
        <w:t>Section 2.</w:t>
      </w:r>
      <w:r w:rsidRPr="7830F47C">
        <w:rPr>
          <w:rFonts w:ascii="Times New Roman" w:hAnsi="Times New Roman" w:eastAsia="Times New Roman" w:cs="Times New Roman"/>
        </w:rPr>
        <w:t xml:space="preserve"> Candidates must have a minimum cumulative GPA of 2.5 or higher at NCC.</w:t>
      </w:r>
    </w:p>
    <w:p w:rsidR="7830F47C" w:rsidP="7830F47C" w:rsidRDefault="7830F47C" w14:paraId="66CDE020" w14:textId="302F9FD5">
      <w:pPr>
        <w:rPr>
          <w:rFonts w:ascii="Times New Roman" w:hAnsi="Times New Roman" w:eastAsia="Times New Roman" w:cs="Times New Roman"/>
          <w:b/>
          <w:bCs/>
        </w:rPr>
      </w:pPr>
    </w:p>
    <w:p w:rsidR="005808C1" w:rsidP="7830F47C" w:rsidRDefault="7C066759" w14:paraId="682791E3" w14:textId="63E6E192">
      <w:pPr>
        <w:spacing w:after="0" w:line="312" w:lineRule="auto"/>
      </w:pPr>
      <w:r w:rsidRPr="38D32EAA" w:rsidR="7C066759">
        <w:rPr>
          <w:rFonts w:ascii="Times New Roman" w:hAnsi="Times New Roman" w:eastAsia="Times New Roman" w:cs="Times New Roman"/>
          <w:b w:val="1"/>
          <w:bCs w:val="1"/>
        </w:rPr>
        <w:t>Section 3.</w:t>
      </w:r>
      <w:r w:rsidRPr="38D32EAA" w:rsidR="7C066759">
        <w:rPr>
          <w:rFonts w:ascii="Times New Roman" w:hAnsi="Times New Roman" w:eastAsia="Times New Roman" w:cs="Times New Roman"/>
        </w:rPr>
        <w:t xml:space="preserve"> </w:t>
      </w:r>
      <w:r w:rsidRPr="38D32EAA" w:rsidR="44DEDBA1">
        <w:rPr>
          <w:rFonts w:ascii="Times New Roman" w:hAnsi="Times New Roman" w:eastAsia="Times New Roman" w:cs="Times New Roman"/>
        </w:rPr>
        <w:t>Candidates</w:t>
      </w:r>
      <w:r w:rsidRPr="38D32EAA" w:rsidR="56876F60">
        <w:rPr>
          <w:rFonts w:ascii="Times New Roman" w:hAnsi="Times New Roman" w:eastAsia="Times New Roman" w:cs="Times New Roman"/>
        </w:rPr>
        <w:t xml:space="preserve"> must not</w:t>
      </w:r>
      <w:r w:rsidRPr="38D32EAA" w:rsidR="7C066759">
        <w:rPr>
          <w:rFonts w:ascii="Times New Roman" w:hAnsi="Times New Roman" w:eastAsia="Times New Roman" w:cs="Times New Roman"/>
        </w:rPr>
        <w:t xml:space="preserve"> currently</w:t>
      </w:r>
      <w:r w:rsidRPr="38D32EAA" w:rsidR="027E25B6">
        <w:rPr>
          <w:rFonts w:ascii="Times New Roman" w:hAnsi="Times New Roman" w:eastAsia="Times New Roman" w:cs="Times New Roman"/>
        </w:rPr>
        <w:t xml:space="preserve"> be</w:t>
      </w:r>
      <w:r w:rsidRPr="38D32EAA" w:rsidR="7C066759">
        <w:rPr>
          <w:rFonts w:ascii="Times New Roman" w:hAnsi="Times New Roman" w:eastAsia="Times New Roman" w:cs="Times New Roman"/>
        </w:rPr>
        <w:t xml:space="preserve"> on academic probation or suspension</w:t>
      </w:r>
      <w:r w:rsidRPr="38D32EAA" w:rsidR="7C066759">
        <w:rPr>
          <w:rFonts w:ascii="Times New Roman" w:hAnsi="Times New Roman" w:eastAsia="Times New Roman" w:cs="Times New Roman"/>
        </w:rPr>
        <w:t>.</w:t>
      </w:r>
    </w:p>
    <w:p w:rsidR="50FC4113" w:rsidP="50FC4113" w:rsidRDefault="50FC4113" w14:paraId="3A73B5EA" w14:textId="2A98BF44">
      <w:pPr>
        <w:spacing w:after="0"/>
        <w:rPr>
          <w:rFonts w:ascii="Times New Roman" w:hAnsi="Times New Roman" w:eastAsia="Times New Roman" w:cs="Times New Roman"/>
          <w:sz w:val="20"/>
          <w:szCs w:val="20"/>
        </w:rPr>
      </w:pPr>
    </w:p>
    <w:p w:rsidR="1E92B140" w:rsidP="4A4D3AB2" w:rsidRDefault="1E92B140" w14:paraId="2B3F2CB3" w14:textId="074420B7">
      <w:pPr>
        <w:spacing w:after="0"/>
        <w:rPr>
          <w:rFonts w:ascii="Times New Roman" w:hAnsi="Times New Roman" w:eastAsia="Times New Roman" w:cs="Times New Roman"/>
        </w:rPr>
      </w:pPr>
      <w:r w:rsidRPr="38D32EAA" w:rsidR="1E92B140">
        <w:rPr>
          <w:rFonts w:ascii="Times New Roman" w:hAnsi="Times New Roman" w:eastAsia="Times New Roman" w:cs="Times New Roman"/>
          <w:b w:val="1"/>
          <w:bCs w:val="1"/>
        </w:rPr>
        <w:t xml:space="preserve">Section 4. </w:t>
      </w:r>
      <w:r w:rsidRPr="38D32EAA" w:rsidR="1E92B140">
        <w:rPr>
          <w:rFonts w:ascii="Times New Roman" w:hAnsi="Times New Roman" w:eastAsia="Times New Roman" w:cs="Times New Roman"/>
        </w:rPr>
        <w:t xml:space="preserve">Candidates must </w:t>
      </w:r>
      <w:r w:rsidRPr="38D32EAA" w:rsidR="0DFAE434">
        <w:rPr>
          <w:rFonts w:ascii="Times New Roman" w:hAnsi="Times New Roman" w:eastAsia="Times New Roman" w:cs="Times New Roman"/>
        </w:rPr>
        <w:t>include</w:t>
      </w:r>
      <w:r w:rsidRPr="38D32EAA" w:rsidR="1E92B140">
        <w:rPr>
          <w:rFonts w:ascii="Times New Roman" w:hAnsi="Times New Roman" w:eastAsia="Times New Roman" w:cs="Times New Roman"/>
        </w:rPr>
        <w:t xml:space="preserve"> a </w:t>
      </w:r>
      <w:r w:rsidRPr="38D32EAA" w:rsidR="23DD2A21">
        <w:rPr>
          <w:rFonts w:ascii="Times New Roman" w:hAnsi="Times New Roman" w:eastAsia="Times New Roman" w:cs="Times New Roman"/>
        </w:rPr>
        <w:t xml:space="preserve">signed </w:t>
      </w:r>
      <w:r w:rsidRPr="38D32EAA" w:rsidR="1E92B140">
        <w:rPr>
          <w:rFonts w:ascii="Times New Roman" w:hAnsi="Times New Roman" w:eastAsia="Times New Roman" w:cs="Times New Roman"/>
        </w:rPr>
        <w:t xml:space="preserve">recommendation </w:t>
      </w:r>
      <w:r w:rsidRPr="38D32EAA" w:rsidR="4959E3E7">
        <w:rPr>
          <w:rFonts w:ascii="Times New Roman" w:hAnsi="Times New Roman" w:eastAsia="Times New Roman" w:cs="Times New Roman"/>
        </w:rPr>
        <w:t xml:space="preserve">form </w:t>
      </w:r>
      <w:r w:rsidRPr="38D32EAA" w:rsidR="1E92B140">
        <w:rPr>
          <w:rFonts w:ascii="Times New Roman" w:hAnsi="Times New Roman" w:eastAsia="Times New Roman" w:cs="Times New Roman"/>
        </w:rPr>
        <w:t>fr</w:t>
      </w:r>
      <w:r w:rsidRPr="38D32EAA" w:rsidR="5ABFC82C">
        <w:rPr>
          <w:rFonts w:ascii="Times New Roman" w:hAnsi="Times New Roman" w:eastAsia="Times New Roman" w:cs="Times New Roman"/>
        </w:rPr>
        <w:t xml:space="preserve">om any of the </w:t>
      </w:r>
      <w:r w:rsidRPr="38D32EAA" w:rsidR="092D96F3">
        <w:rPr>
          <w:rFonts w:ascii="Times New Roman" w:hAnsi="Times New Roman" w:eastAsia="Times New Roman" w:cs="Times New Roman"/>
        </w:rPr>
        <w:t>following</w:t>
      </w:r>
      <w:r w:rsidRPr="38D32EAA" w:rsidR="2A17E7D7">
        <w:rPr>
          <w:rFonts w:ascii="Times New Roman" w:hAnsi="Times New Roman" w:eastAsia="Times New Roman" w:cs="Times New Roman"/>
        </w:rPr>
        <w:t xml:space="preserve"> in their application</w:t>
      </w:r>
      <w:r w:rsidRPr="38D32EAA" w:rsidR="5ABFC82C">
        <w:rPr>
          <w:rFonts w:ascii="Times New Roman" w:hAnsi="Times New Roman" w:eastAsia="Times New Roman" w:cs="Times New Roman"/>
        </w:rPr>
        <w:t xml:space="preserve">: </w:t>
      </w:r>
      <w:r w:rsidRPr="38D32EAA" w:rsidR="1F19A697">
        <w:rPr>
          <w:rFonts w:ascii="Times New Roman" w:hAnsi="Times New Roman" w:eastAsia="Times New Roman" w:cs="Times New Roman"/>
        </w:rPr>
        <w:t>a</w:t>
      </w:r>
      <w:r w:rsidRPr="38D32EAA" w:rsidR="5D0DFF26">
        <w:rPr>
          <w:rFonts w:ascii="Times New Roman" w:hAnsi="Times New Roman" w:eastAsia="Times New Roman" w:cs="Times New Roman"/>
        </w:rPr>
        <w:t xml:space="preserve"> </w:t>
      </w:r>
      <w:r w:rsidRPr="38D32EAA" w:rsidR="1F19A697">
        <w:rPr>
          <w:rFonts w:ascii="Times New Roman" w:hAnsi="Times New Roman" w:eastAsia="Times New Roman" w:cs="Times New Roman"/>
        </w:rPr>
        <w:t>current Executive Board member</w:t>
      </w:r>
      <w:r w:rsidRPr="38D32EAA" w:rsidR="2C47F97B">
        <w:rPr>
          <w:rFonts w:ascii="Times New Roman" w:hAnsi="Times New Roman" w:eastAsia="Times New Roman" w:cs="Times New Roman"/>
        </w:rPr>
        <w:t xml:space="preserve"> of any NCC organization</w:t>
      </w:r>
      <w:r w:rsidRPr="38D32EAA" w:rsidR="1F19A697">
        <w:rPr>
          <w:rFonts w:ascii="Times New Roman" w:hAnsi="Times New Roman" w:eastAsia="Times New Roman" w:cs="Times New Roman"/>
        </w:rPr>
        <w:t xml:space="preserve">, </w:t>
      </w:r>
      <w:r w:rsidRPr="38D32EAA" w:rsidR="2ABC7883">
        <w:rPr>
          <w:rFonts w:ascii="Times New Roman" w:hAnsi="Times New Roman" w:eastAsia="Times New Roman" w:cs="Times New Roman"/>
        </w:rPr>
        <w:t>a current</w:t>
      </w:r>
      <w:r w:rsidRPr="38D32EAA" w:rsidR="30A4EA43">
        <w:rPr>
          <w:rFonts w:ascii="Times New Roman" w:hAnsi="Times New Roman" w:eastAsia="Times New Roman" w:cs="Times New Roman"/>
        </w:rPr>
        <w:t xml:space="preserve"> NCC</w:t>
      </w:r>
      <w:r w:rsidRPr="38D32EAA" w:rsidR="2ABC7883">
        <w:rPr>
          <w:rFonts w:ascii="Times New Roman" w:hAnsi="Times New Roman" w:eastAsia="Times New Roman" w:cs="Times New Roman"/>
        </w:rPr>
        <w:t xml:space="preserve"> </w:t>
      </w:r>
      <w:r w:rsidRPr="38D32EAA" w:rsidR="2ABC7883">
        <w:rPr>
          <w:rFonts w:ascii="Times New Roman" w:hAnsi="Times New Roman" w:eastAsia="Times New Roman" w:cs="Times New Roman"/>
        </w:rPr>
        <w:t>Student Leader</w:t>
      </w:r>
      <w:r w:rsidRPr="38D32EAA" w:rsidR="27A5C22B">
        <w:rPr>
          <w:rFonts w:ascii="Times New Roman" w:hAnsi="Times New Roman" w:eastAsia="Times New Roman" w:cs="Times New Roman"/>
        </w:rPr>
        <w:t xml:space="preserve">, or </w:t>
      </w:r>
      <w:r w:rsidRPr="38D32EAA" w:rsidR="5B89D04E">
        <w:rPr>
          <w:rFonts w:ascii="Times New Roman" w:hAnsi="Times New Roman" w:eastAsia="Times New Roman" w:cs="Times New Roman"/>
        </w:rPr>
        <w:t xml:space="preserve">a </w:t>
      </w:r>
      <w:r w:rsidRPr="38D32EAA" w:rsidR="27A5C22B">
        <w:rPr>
          <w:rFonts w:ascii="Times New Roman" w:hAnsi="Times New Roman" w:eastAsia="Times New Roman" w:cs="Times New Roman"/>
        </w:rPr>
        <w:t>st</w:t>
      </w:r>
      <w:r w:rsidRPr="38D32EAA" w:rsidR="27A5C22B">
        <w:rPr>
          <w:rFonts w:ascii="Times New Roman" w:hAnsi="Times New Roman" w:eastAsia="Times New Roman" w:cs="Times New Roman"/>
        </w:rPr>
        <w:t>aff</w:t>
      </w:r>
      <w:r w:rsidRPr="38D32EAA" w:rsidR="27A5C22B">
        <w:rPr>
          <w:rFonts w:ascii="Times New Roman" w:hAnsi="Times New Roman" w:eastAsia="Times New Roman" w:cs="Times New Roman"/>
        </w:rPr>
        <w:t xml:space="preserve"> </w:t>
      </w:r>
      <w:r w:rsidRPr="38D32EAA" w:rsidR="383226D4">
        <w:rPr>
          <w:rFonts w:ascii="Times New Roman" w:hAnsi="Times New Roman" w:eastAsia="Times New Roman" w:cs="Times New Roman"/>
        </w:rPr>
        <w:t>member</w:t>
      </w:r>
      <w:r w:rsidRPr="38D32EAA" w:rsidR="27A5C22B">
        <w:rPr>
          <w:rFonts w:ascii="Times New Roman" w:hAnsi="Times New Roman" w:eastAsia="Times New Roman" w:cs="Times New Roman"/>
        </w:rPr>
        <w:t xml:space="preserve"> </w:t>
      </w:r>
      <w:r w:rsidRPr="38D32EAA" w:rsidR="27A5C22B">
        <w:rPr>
          <w:rFonts w:ascii="Times New Roman" w:hAnsi="Times New Roman" w:eastAsia="Times New Roman" w:cs="Times New Roman"/>
        </w:rPr>
        <w:t xml:space="preserve">or faculty from </w:t>
      </w:r>
      <w:r w:rsidRPr="38D32EAA" w:rsidR="27A5C22B">
        <w:rPr>
          <w:rFonts w:ascii="Times New Roman" w:hAnsi="Times New Roman" w:eastAsia="Times New Roman" w:cs="Times New Roman"/>
        </w:rPr>
        <w:t>an accredited institution</w:t>
      </w:r>
      <w:r w:rsidRPr="38D32EAA" w:rsidR="306191C7">
        <w:rPr>
          <w:rFonts w:ascii="Times New Roman" w:hAnsi="Times New Roman" w:eastAsia="Times New Roman" w:cs="Times New Roman"/>
        </w:rPr>
        <w:t>, or high school</w:t>
      </w:r>
      <w:r w:rsidRPr="38D32EAA" w:rsidR="27A5C22B">
        <w:rPr>
          <w:rFonts w:ascii="Times New Roman" w:hAnsi="Times New Roman" w:eastAsia="Times New Roman" w:cs="Times New Roman"/>
        </w:rPr>
        <w:t>.</w:t>
      </w:r>
    </w:p>
    <w:p w:rsidR="4A4D3AB2" w:rsidP="4A4D3AB2" w:rsidRDefault="4A4D3AB2" w14:paraId="626247BE" w14:textId="30AA5397">
      <w:pPr>
        <w:spacing w:after="0" w:line="312" w:lineRule="auto"/>
        <w:jc w:val="both"/>
        <w:rPr>
          <w:rFonts w:ascii="Times New Roman" w:hAnsi="Times New Roman" w:eastAsia="Times New Roman" w:cs="Times New Roman"/>
        </w:rPr>
      </w:pPr>
    </w:p>
    <w:p w:rsidR="005808C1" w:rsidP="463837DE" w:rsidRDefault="7C066759" w14:paraId="4E20F770" w14:textId="150F85D0">
      <w:pPr>
        <w:spacing w:after="0" w:line="312" w:lineRule="auto"/>
        <w:jc w:val="both"/>
      </w:pPr>
      <w:r w:rsidRPr="38D32EAA" w:rsidR="7C066759">
        <w:rPr>
          <w:rFonts w:ascii="Times New Roman" w:hAnsi="Times New Roman" w:eastAsia="Times New Roman" w:cs="Times New Roman"/>
          <w:b w:val="1"/>
          <w:bCs w:val="1"/>
        </w:rPr>
        <w:t xml:space="preserve">Section </w:t>
      </w:r>
      <w:r w:rsidRPr="38D32EAA" w:rsidR="44543424">
        <w:rPr>
          <w:rFonts w:ascii="Times New Roman" w:hAnsi="Times New Roman" w:eastAsia="Times New Roman" w:cs="Times New Roman"/>
          <w:b w:val="1"/>
          <w:bCs w:val="1"/>
        </w:rPr>
        <w:t>5</w:t>
      </w:r>
      <w:r w:rsidRPr="38D32EAA" w:rsidR="7C066759">
        <w:rPr>
          <w:rFonts w:ascii="Times New Roman" w:hAnsi="Times New Roman" w:eastAsia="Times New Roman" w:cs="Times New Roman"/>
          <w:b w:val="1"/>
          <w:bCs w:val="1"/>
        </w:rPr>
        <w:t>.</w:t>
      </w:r>
      <w:r w:rsidRPr="38D32EAA" w:rsidR="7C066759">
        <w:rPr>
          <w:rFonts w:ascii="Times New Roman" w:hAnsi="Times New Roman" w:eastAsia="Times New Roman" w:cs="Times New Roman"/>
        </w:rPr>
        <w:t xml:space="preserve"> All students who meet the requirements specified in Sections 1 through </w:t>
      </w:r>
      <w:r w:rsidRPr="38D32EAA" w:rsidR="41AC60EA">
        <w:rPr>
          <w:rFonts w:ascii="Times New Roman" w:hAnsi="Times New Roman" w:eastAsia="Times New Roman" w:cs="Times New Roman"/>
        </w:rPr>
        <w:t>4</w:t>
      </w:r>
      <w:r w:rsidRPr="38D32EAA" w:rsidR="7C066759">
        <w:rPr>
          <w:rFonts w:ascii="Times New Roman" w:hAnsi="Times New Roman" w:eastAsia="Times New Roman" w:cs="Times New Roman"/>
        </w:rPr>
        <w:t xml:space="preserve"> shall be eligible for office.</w:t>
      </w:r>
    </w:p>
    <w:p w:rsidR="005808C1" w:rsidP="463837DE" w:rsidRDefault="7C066759" w14:paraId="77E17110" w14:textId="6C494FD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37C9B92" w14:textId="269345D8">
      <w:pPr>
        <w:spacing w:after="0"/>
        <w:ind w:left="4020"/>
        <w:rPr>
          <w:rFonts w:hint="eastAsia"/>
        </w:rPr>
      </w:pPr>
      <w:r w:rsidRPr="463837DE">
        <w:rPr>
          <w:rFonts w:ascii="Times New Roman" w:hAnsi="Times New Roman" w:eastAsia="Times New Roman" w:cs="Times New Roman"/>
          <w:b/>
          <w:bCs/>
          <w:color w:val="0E101A"/>
        </w:rPr>
        <w:t>ARTICLE X</w:t>
      </w:r>
    </w:p>
    <w:p w:rsidR="005808C1" w:rsidP="463837DE" w:rsidRDefault="7C066759" w14:paraId="6751CA86" w14:textId="024C19D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F111E1F" w14:textId="03B0D122">
      <w:pPr>
        <w:spacing w:after="0"/>
        <w:ind w:left="4080"/>
        <w:rPr>
          <w:rFonts w:hint="eastAsia"/>
        </w:rPr>
      </w:pPr>
      <w:r w:rsidRPr="463837DE">
        <w:rPr>
          <w:rFonts w:ascii="Times New Roman" w:hAnsi="Times New Roman" w:eastAsia="Times New Roman" w:cs="Times New Roman"/>
          <w:b/>
          <w:bCs/>
          <w:color w:val="0E101A"/>
        </w:rPr>
        <w:t>VACANCY</w:t>
      </w:r>
    </w:p>
    <w:p w:rsidR="005808C1" w:rsidP="463837DE" w:rsidRDefault="7C066759" w14:paraId="23728145" w14:textId="3505888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19E95E5" w14:textId="40C14FC7">
      <w:pPr>
        <w:spacing w:after="0" w:line="293" w:lineRule="auto"/>
        <w:jc w:val="both"/>
        <w:rPr>
          <w:rFonts w:hint="eastAsia"/>
        </w:rPr>
      </w:pPr>
      <w:r w:rsidRPr="463837DE">
        <w:rPr>
          <w:rFonts w:ascii="Times New Roman" w:hAnsi="Times New Roman" w:eastAsia="Times New Roman" w:cs="Times New Roman"/>
          <w:b/>
          <w:bCs/>
          <w:color w:val="0E101A"/>
        </w:rPr>
        <w:t>Section 1.</w:t>
      </w:r>
      <w:r w:rsidRPr="463837DE">
        <w:rPr>
          <w:rFonts w:ascii="Times New Roman" w:hAnsi="Times New Roman" w:eastAsia="Times New Roman" w:cs="Times New Roman"/>
          <w:color w:val="0E101A"/>
        </w:rPr>
        <w:t xml:space="preserve"> In the case of a vacancy in any Executive Board position, excluding the President, the Student Senate President shall appoint an interim student to fill the position until the next scheduled elections.</w:t>
      </w:r>
    </w:p>
    <w:p w:rsidR="005808C1" w:rsidP="463837DE" w:rsidRDefault="7C066759" w14:paraId="21FEB610" w14:textId="5437EF77">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7CFF102" w14:textId="77FC59AB">
      <w:pPr>
        <w:spacing w:after="0" w:line="312" w:lineRule="auto"/>
        <w:ind w:firstLine="720"/>
        <w:jc w:val="both"/>
        <w:rPr>
          <w:rFonts w:hint="eastAsia"/>
        </w:rPr>
      </w:pPr>
      <w:r w:rsidRPr="463837DE">
        <w:rPr>
          <w:rFonts w:ascii="Times New Roman" w:hAnsi="Times New Roman" w:eastAsia="Times New Roman" w:cs="Times New Roman"/>
          <w:b/>
          <w:bCs/>
          <w:color w:val="0E101A"/>
        </w:rPr>
        <w:t>Subsection I.</w:t>
      </w:r>
      <w:r w:rsidRPr="463837DE">
        <w:rPr>
          <w:rFonts w:ascii="Times New Roman" w:hAnsi="Times New Roman" w:eastAsia="Times New Roman" w:cs="Times New Roman"/>
          <w:color w:val="0E101A"/>
        </w:rPr>
        <w:t xml:space="preserve"> The Student Senate President's temporary appointee must have three-fourths (¾) support of the Executive Board members in order to fill the position.</w:t>
      </w:r>
    </w:p>
    <w:p w:rsidR="005808C1" w:rsidP="463837DE" w:rsidRDefault="7C066759" w14:paraId="61D244D0" w14:textId="48AB7C8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AD3FD50" w14:textId="72AEB4D2">
      <w:pPr>
        <w:spacing w:after="0" w:line="312" w:lineRule="auto"/>
        <w:ind w:firstLine="720"/>
        <w:jc w:val="both"/>
        <w:rPr>
          <w:rFonts w:hint="eastAsia"/>
        </w:rPr>
      </w:pPr>
      <w:r w:rsidRPr="463837DE">
        <w:rPr>
          <w:rFonts w:ascii="Times New Roman" w:hAnsi="Times New Roman" w:eastAsia="Times New Roman" w:cs="Times New Roman"/>
          <w:b/>
          <w:bCs/>
          <w:color w:val="0E101A"/>
        </w:rPr>
        <w:t>Subsection II.</w:t>
      </w:r>
      <w:r w:rsidRPr="463837DE">
        <w:rPr>
          <w:rFonts w:ascii="Times New Roman" w:hAnsi="Times New Roman" w:eastAsia="Times New Roman" w:cs="Times New Roman"/>
          <w:color w:val="0E101A"/>
        </w:rPr>
        <w:t xml:space="preserve"> The Student Senate President's temporary appointee shall follow the same eligibility rules described in Article IX.</w:t>
      </w:r>
    </w:p>
    <w:p w:rsidR="005808C1" w:rsidP="463837DE" w:rsidRDefault="7C066759" w14:paraId="27D381F0" w14:textId="0EB6B8D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B36FAE3" w14:textId="01D46558">
      <w:pPr>
        <w:spacing w:after="0"/>
        <w:rPr>
          <w:rFonts w:hint="eastAsia"/>
        </w:rPr>
      </w:pPr>
      <w:r w:rsidRPr="463837DE">
        <w:rPr>
          <w:rFonts w:ascii="Times New Roman" w:hAnsi="Times New Roman" w:eastAsia="Times New Roman" w:cs="Times New Roman"/>
          <w:b/>
          <w:bCs/>
          <w:color w:val="0E101A"/>
        </w:rPr>
        <w:t>Section 2.</w:t>
      </w:r>
      <w:r w:rsidRPr="463837DE">
        <w:rPr>
          <w:rFonts w:ascii="Times New Roman" w:hAnsi="Times New Roman" w:eastAsia="Times New Roman" w:cs="Times New Roman"/>
          <w:color w:val="0E101A"/>
        </w:rPr>
        <w:t xml:space="preserve"> In case of a vacancy, the Executive Board shall follow the succession plan:</w:t>
      </w:r>
    </w:p>
    <w:p w:rsidR="005808C1" w:rsidP="463837DE" w:rsidRDefault="7C066759" w14:paraId="54FEDD4B" w14:textId="41B5ABC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CDFED90" w14:textId="33039592">
      <w:pPr>
        <w:spacing w:after="0" w:line="312" w:lineRule="auto"/>
        <w:ind w:firstLine="720"/>
        <w:jc w:val="both"/>
        <w:rPr>
          <w:rFonts w:hint="eastAsia"/>
        </w:rPr>
      </w:pPr>
      <w:r w:rsidRPr="463837DE">
        <w:rPr>
          <w:rFonts w:ascii="Times New Roman" w:hAnsi="Times New Roman" w:eastAsia="Times New Roman" w:cs="Times New Roman"/>
          <w:b/>
          <w:bCs/>
          <w:color w:val="0E101A"/>
        </w:rPr>
        <w:t>Subsection I.</w:t>
      </w:r>
      <w:r w:rsidRPr="463837DE">
        <w:rPr>
          <w:rFonts w:ascii="Times New Roman" w:hAnsi="Times New Roman" w:eastAsia="Times New Roman" w:cs="Times New Roman"/>
          <w:color w:val="0E101A"/>
        </w:rPr>
        <w:t xml:space="preserve"> The Vice President will assume the role of the President in case of a vacancy.</w:t>
      </w:r>
    </w:p>
    <w:p w:rsidR="005808C1" w:rsidP="463837DE" w:rsidRDefault="7C066759" w14:paraId="4A515C12" w14:textId="5BE0930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3ECE95D" w14:textId="56A30953">
      <w:pPr>
        <w:spacing w:after="0" w:line="312" w:lineRule="auto"/>
        <w:ind w:right="20" w:firstLine="720"/>
        <w:jc w:val="both"/>
        <w:rPr>
          <w:rFonts w:hint="eastAsia"/>
        </w:rPr>
      </w:pPr>
      <w:r w:rsidRPr="463837DE">
        <w:rPr>
          <w:rFonts w:ascii="Times New Roman" w:hAnsi="Times New Roman" w:eastAsia="Times New Roman" w:cs="Times New Roman"/>
          <w:b/>
          <w:bCs/>
          <w:color w:val="0E101A"/>
        </w:rPr>
        <w:t>Subsection II.</w:t>
      </w:r>
      <w:r w:rsidRPr="463837DE">
        <w:rPr>
          <w:rFonts w:ascii="Times New Roman" w:hAnsi="Times New Roman" w:eastAsia="Times New Roman" w:cs="Times New Roman"/>
          <w:color w:val="0E101A"/>
        </w:rPr>
        <w:t xml:space="preserve"> The Secretary will assume the role of the Vice President in case of a vacancy, until the President's appointment.</w:t>
      </w:r>
    </w:p>
    <w:p w:rsidR="005808C1" w:rsidP="463837DE" w:rsidRDefault="7C066759" w14:paraId="48EBEFD3" w14:textId="09AE2B1A">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FF5140E" w14:textId="3C510845">
      <w:pPr>
        <w:spacing w:after="0" w:line="312" w:lineRule="auto"/>
        <w:ind w:firstLine="720"/>
        <w:jc w:val="both"/>
        <w:rPr>
          <w:rFonts w:hint="eastAsia"/>
        </w:rPr>
      </w:pPr>
      <w:r w:rsidRPr="463837DE">
        <w:rPr>
          <w:rFonts w:ascii="Times New Roman" w:hAnsi="Times New Roman" w:eastAsia="Times New Roman" w:cs="Times New Roman"/>
          <w:b/>
          <w:bCs/>
          <w:color w:val="0E101A"/>
        </w:rPr>
        <w:t>Subsection III</w:t>
      </w:r>
      <w:r w:rsidRPr="463837DE">
        <w:rPr>
          <w:rFonts w:ascii="Times New Roman" w:hAnsi="Times New Roman" w:eastAsia="Times New Roman" w:cs="Times New Roman"/>
          <w:color w:val="0E101A"/>
        </w:rPr>
        <w:t>. The PR Coordinator will assume the role of the Secretary in case of a vacancy, until the President's appointment.</w:t>
      </w:r>
    </w:p>
    <w:p w:rsidR="005808C1" w:rsidP="463837DE" w:rsidRDefault="7C066759" w14:paraId="15C5AE5F" w14:textId="1CDEDE9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0E02B1E" w14:textId="37A30587">
      <w:pPr>
        <w:spacing w:after="0" w:line="312" w:lineRule="auto"/>
        <w:ind w:left="720" w:right="300"/>
      </w:pPr>
      <w:r w:rsidRPr="38D32EAA" w:rsidR="7C066759">
        <w:rPr>
          <w:rFonts w:ascii="Times New Roman" w:hAnsi="Times New Roman" w:eastAsia="Times New Roman" w:cs="Times New Roman"/>
          <w:b w:val="1"/>
          <w:bCs w:val="1"/>
          <w:color w:val="0E101A"/>
        </w:rPr>
        <w:t>Subsection IV.</w:t>
      </w:r>
      <w:r w:rsidRPr="38D32EAA" w:rsidR="7C066759">
        <w:rPr>
          <w:rFonts w:ascii="Times New Roman" w:hAnsi="Times New Roman" w:eastAsia="Times New Roman" w:cs="Times New Roman"/>
          <w:color w:val="0E101A"/>
        </w:rPr>
        <w:t xml:space="preserve"> The Diversity</w:t>
      </w:r>
      <w:r w:rsidRPr="38D32EAA" w:rsidR="15E9676B">
        <w:rPr>
          <w:rFonts w:ascii="Times New Roman" w:hAnsi="Times New Roman" w:eastAsia="Times New Roman" w:cs="Times New Roman"/>
          <w:color w:val="0E101A"/>
        </w:rPr>
        <w:t xml:space="preserve">, Equity, </w:t>
      </w:r>
      <w:r w:rsidRPr="38D32EAA" w:rsidR="09516BF7">
        <w:rPr>
          <w:rFonts w:ascii="Times New Roman" w:hAnsi="Times New Roman" w:eastAsia="Times New Roman" w:cs="Times New Roman"/>
          <w:color w:val="0E101A"/>
        </w:rPr>
        <w:t xml:space="preserve">&amp; </w:t>
      </w:r>
      <w:r w:rsidRPr="38D32EAA" w:rsidR="7C066759">
        <w:rPr>
          <w:rFonts w:ascii="Times New Roman" w:hAnsi="Times New Roman" w:eastAsia="Times New Roman" w:cs="Times New Roman"/>
          <w:color w:val="0E101A"/>
        </w:rPr>
        <w:t>Inclusion Director will assume the role of the Public Relations Director in case of a vacancy, until the President’s appointment.</w:t>
      </w:r>
    </w:p>
    <w:p w:rsidR="005808C1" w:rsidP="463837DE" w:rsidRDefault="7C066759" w14:paraId="3B47C6DD" w14:textId="52DCD32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E496723" w14:textId="601776DD">
      <w:pPr>
        <w:spacing w:after="0" w:line="312" w:lineRule="auto"/>
        <w:ind w:firstLine="720"/>
      </w:pPr>
      <w:r w:rsidRPr="38D32EAA" w:rsidR="7C066759">
        <w:rPr>
          <w:rFonts w:ascii="Times New Roman" w:hAnsi="Times New Roman" w:eastAsia="Times New Roman" w:cs="Times New Roman"/>
          <w:b w:val="1"/>
          <w:bCs w:val="1"/>
          <w:color w:val="0E101A"/>
        </w:rPr>
        <w:t>Subsection V.</w:t>
      </w:r>
      <w:r w:rsidRPr="38D32EAA" w:rsidR="7C066759">
        <w:rPr>
          <w:rFonts w:ascii="Times New Roman" w:hAnsi="Times New Roman" w:eastAsia="Times New Roman" w:cs="Times New Roman"/>
          <w:color w:val="0E101A"/>
        </w:rPr>
        <w:t xml:space="preserve"> The Legislative Director will assume the role of the Diversity</w:t>
      </w:r>
      <w:r w:rsidRPr="38D32EAA" w:rsidR="4E4DF150">
        <w:rPr>
          <w:rFonts w:ascii="Times New Roman" w:hAnsi="Times New Roman" w:eastAsia="Times New Roman" w:cs="Times New Roman"/>
          <w:color w:val="0E101A"/>
        </w:rPr>
        <w:t>,</w:t>
      </w:r>
      <w:r w:rsidRPr="38D32EAA" w:rsidR="7C066759">
        <w:rPr>
          <w:rFonts w:ascii="Times New Roman" w:hAnsi="Times New Roman" w:eastAsia="Times New Roman" w:cs="Times New Roman"/>
          <w:color w:val="0E101A"/>
        </w:rPr>
        <w:t xml:space="preserve"> </w:t>
      </w:r>
      <w:r w:rsidRPr="38D32EAA" w:rsidR="13554A67">
        <w:rPr>
          <w:rFonts w:ascii="Times New Roman" w:hAnsi="Times New Roman" w:eastAsia="Times New Roman" w:cs="Times New Roman"/>
          <w:color w:val="0E101A"/>
        </w:rPr>
        <w:t xml:space="preserve">Equity, </w:t>
      </w:r>
      <w:r w:rsidRPr="38D32EAA" w:rsidR="4A30745C">
        <w:rPr>
          <w:rFonts w:ascii="Times New Roman" w:hAnsi="Times New Roman" w:eastAsia="Times New Roman" w:cs="Times New Roman"/>
          <w:color w:val="0E101A"/>
        </w:rPr>
        <w:t xml:space="preserve">&amp; </w:t>
      </w:r>
      <w:r w:rsidRPr="38D32EAA" w:rsidR="7C066759">
        <w:rPr>
          <w:rFonts w:ascii="Times New Roman" w:hAnsi="Times New Roman" w:eastAsia="Times New Roman" w:cs="Times New Roman"/>
          <w:color w:val="0E101A"/>
        </w:rPr>
        <w:t>Inclusion Director in case of a vacancy, until the President’s appointment.</w:t>
      </w:r>
    </w:p>
    <w:p w:rsidR="005808C1" w:rsidP="463837DE" w:rsidRDefault="7C066759" w14:paraId="57ABE299" w14:textId="77855C3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0F4E17B" w14:textId="6C588F00">
      <w:pPr>
        <w:spacing w:after="0" w:line="312" w:lineRule="auto"/>
        <w:ind w:firstLine="720"/>
        <w:rPr>
          <w:rFonts w:hint="eastAsia"/>
        </w:rPr>
      </w:pPr>
      <w:r w:rsidRPr="463837DE">
        <w:rPr>
          <w:rFonts w:ascii="Times New Roman" w:hAnsi="Times New Roman" w:eastAsia="Times New Roman" w:cs="Times New Roman"/>
          <w:b/>
          <w:bCs/>
          <w:color w:val="0E101A"/>
        </w:rPr>
        <w:t>Subsection VI.</w:t>
      </w:r>
      <w:r w:rsidRPr="463837DE">
        <w:rPr>
          <w:rFonts w:ascii="Times New Roman" w:hAnsi="Times New Roman" w:eastAsia="Times New Roman" w:cs="Times New Roman"/>
          <w:color w:val="0E101A"/>
        </w:rPr>
        <w:t xml:space="preserve"> In case of a vacancy, the Treasurer will assume the role of the Legislative Director, until the President’s appointment.</w:t>
      </w:r>
    </w:p>
    <w:p w:rsidR="005808C1" w:rsidP="463837DE" w:rsidRDefault="7C066759" w14:paraId="357103B5" w14:textId="4A3A169F">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6D1766F8" w14:textId="1F3E9033">
      <w:pPr>
        <w:spacing w:after="0" w:line="312" w:lineRule="auto"/>
        <w:ind w:firstLine="360"/>
        <w:rPr>
          <w:rFonts w:hint="eastAsia"/>
        </w:rPr>
      </w:pPr>
      <w:r w:rsidRPr="7830F47C">
        <w:rPr>
          <w:rFonts w:ascii="Times New Roman" w:hAnsi="Times New Roman" w:eastAsia="Times New Roman" w:cs="Times New Roman"/>
          <w:b/>
          <w:bCs/>
          <w:color w:val="0E101A"/>
        </w:rPr>
        <w:t>Subsection VII.</w:t>
      </w:r>
      <w:r w:rsidRPr="7830F47C">
        <w:rPr>
          <w:rFonts w:ascii="Times New Roman" w:hAnsi="Times New Roman" w:eastAsia="Times New Roman" w:cs="Times New Roman"/>
          <w:color w:val="0E101A"/>
        </w:rPr>
        <w:t xml:space="preserve"> The Vice President will assume the role of Treasurer in case of a vacancy, until the President's appointment.</w:t>
      </w:r>
    </w:p>
    <w:p w:rsidR="005808C1" w:rsidP="463837DE" w:rsidRDefault="7C066759" w14:paraId="07DE13B3" w14:textId="7A38CA3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C416959" w14:textId="31EC844A">
      <w:pPr>
        <w:spacing w:after="0" w:line="312" w:lineRule="auto"/>
        <w:ind w:right="20"/>
        <w:jc w:val="both"/>
        <w:rPr>
          <w:rFonts w:hint="eastAsia"/>
        </w:rPr>
      </w:pPr>
      <w:r w:rsidRPr="463837DE">
        <w:rPr>
          <w:rFonts w:ascii="Times New Roman" w:hAnsi="Times New Roman" w:eastAsia="Times New Roman" w:cs="Times New Roman"/>
          <w:b/>
          <w:bCs/>
          <w:color w:val="0E101A"/>
        </w:rPr>
        <w:t>Section 3.</w:t>
      </w:r>
      <w:r w:rsidRPr="463837DE">
        <w:rPr>
          <w:rFonts w:ascii="Times New Roman" w:hAnsi="Times New Roman" w:eastAsia="Times New Roman" w:cs="Times New Roman"/>
          <w:color w:val="0E101A"/>
        </w:rPr>
        <w:t xml:space="preserve"> An early election shall be called in the event of simultaneous vacancies in the offices of the President, Vice President, and Secretary.</w:t>
      </w:r>
    </w:p>
    <w:p w:rsidR="005808C1" w:rsidP="463837DE" w:rsidRDefault="7C066759" w14:paraId="22CFE503" w14:textId="64171E3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64C5037" w14:textId="7893BD05">
      <w:pPr>
        <w:spacing w:after="0" w:line="293" w:lineRule="auto"/>
        <w:ind w:firstLine="720"/>
        <w:jc w:val="both"/>
        <w:rPr>
          <w:rFonts w:hint="eastAsia"/>
        </w:rPr>
      </w:pPr>
      <w:r w:rsidRPr="463837DE">
        <w:rPr>
          <w:rFonts w:ascii="Times New Roman" w:hAnsi="Times New Roman" w:eastAsia="Times New Roman" w:cs="Times New Roman"/>
          <w:b/>
          <w:bCs/>
          <w:color w:val="0E101A"/>
        </w:rPr>
        <w:t>Subsection I.</w:t>
      </w:r>
      <w:r w:rsidRPr="463837DE">
        <w:rPr>
          <w:rFonts w:ascii="Times New Roman" w:hAnsi="Times New Roman" w:eastAsia="Times New Roman" w:cs="Times New Roman"/>
          <w:color w:val="0E101A"/>
        </w:rPr>
        <w:t xml:space="preserve"> The early election shall be conducted by the Student Life Department and the remaining Executive Board members in accordance with the rules set out in the Constitution for regular elections.</w:t>
      </w:r>
    </w:p>
    <w:p w:rsidR="005808C1" w:rsidP="463837DE" w:rsidRDefault="7C066759" w14:paraId="4340E41F" w14:textId="6302465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84FA6A5" w14:textId="08748B8F">
      <w:pPr>
        <w:spacing w:after="0" w:line="293" w:lineRule="auto"/>
        <w:ind w:firstLine="720"/>
        <w:jc w:val="both"/>
      </w:pPr>
      <w:r w:rsidRPr="38D32EAA" w:rsidR="7C066759">
        <w:rPr>
          <w:rFonts w:ascii="Times New Roman" w:hAnsi="Times New Roman" w:eastAsia="Times New Roman" w:cs="Times New Roman"/>
          <w:b w:val="1"/>
          <w:bCs w:val="1"/>
          <w:color w:val="0E101A"/>
        </w:rPr>
        <w:t>Subsection II.</w:t>
      </w:r>
      <w:r w:rsidRPr="38D32EAA" w:rsidR="7C066759">
        <w:rPr>
          <w:rFonts w:ascii="Times New Roman" w:hAnsi="Times New Roman" w:eastAsia="Times New Roman" w:cs="Times New Roman"/>
          <w:color w:val="0E101A"/>
        </w:rPr>
        <w:t xml:space="preserve"> The timeline for the early election will be determined by the Student Life Department and the remaining Executive Board members, aiming to conduct the elections as soon as feasibly possible.</w:t>
      </w:r>
    </w:p>
    <w:p w:rsidR="4A4D3AB2" w:rsidP="4A4D3AB2" w:rsidRDefault="4A4D3AB2" w14:paraId="015F6832" w14:textId="63A7FAE6">
      <w:pPr>
        <w:spacing w:after="0" w:line="293" w:lineRule="auto"/>
        <w:ind w:firstLine="720"/>
        <w:jc w:val="both"/>
        <w:rPr>
          <w:rFonts w:ascii="Times New Roman" w:hAnsi="Times New Roman" w:eastAsia="Times New Roman" w:cs="Times New Roman"/>
          <w:color w:val="0E101A"/>
        </w:rPr>
      </w:pPr>
    </w:p>
    <w:p w:rsidR="7E1BFEA0" w:rsidP="38D32EAA" w:rsidRDefault="7E1BFEA0" w14:paraId="46B3D0C6" w14:textId="022C6B7D">
      <w:pPr>
        <w:spacing w:after="0" w:line="293" w:lineRule="auto"/>
        <w:jc w:val="both"/>
        <w:rPr>
          <w:rFonts w:ascii="Times New Roman" w:hAnsi="Times New Roman" w:eastAsia="Times New Roman" w:cs="Times New Roman"/>
          <w:color w:val="0E101A"/>
        </w:rPr>
      </w:pPr>
      <w:r w:rsidRPr="38D32EAA" w:rsidR="7E1BFEA0">
        <w:rPr>
          <w:rFonts w:ascii="Times New Roman" w:hAnsi="Times New Roman" w:eastAsia="Times New Roman" w:cs="Times New Roman"/>
          <w:color w:val="0E101A"/>
        </w:rPr>
        <w:t xml:space="preserve">Section 4. </w:t>
      </w:r>
      <w:r w:rsidRPr="38D32EAA" w:rsidR="7E1BFEA0">
        <w:rPr>
          <w:rFonts w:ascii="Times New Roman" w:hAnsi="Times New Roman" w:eastAsia="Times New Roman" w:cs="Times New Roman"/>
          <w:color w:val="0E101A"/>
        </w:rPr>
        <w:t>In the event of</w:t>
      </w:r>
      <w:r w:rsidRPr="38D32EAA" w:rsidR="7E1BFEA0">
        <w:rPr>
          <w:rFonts w:ascii="Times New Roman" w:hAnsi="Times New Roman" w:eastAsia="Times New Roman" w:cs="Times New Roman"/>
          <w:color w:val="0E101A"/>
        </w:rPr>
        <w:t xml:space="preserve"> there being </w:t>
      </w:r>
      <w:r w:rsidRPr="38D32EAA" w:rsidR="0035E9B6">
        <w:rPr>
          <w:rFonts w:ascii="Times New Roman" w:hAnsi="Times New Roman" w:eastAsia="Times New Roman" w:cs="Times New Roman"/>
          <w:color w:val="0E101A"/>
        </w:rPr>
        <w:t xml:space="preserve">only </w:t>
      </w:r>
      <w:r w:rsidRPr="38D32EAA" w:rsidR="7E1BFEA0">
        <w:rPr>
          <w:rFonts w:ascii="Times New Roman" w:hAnsi="Times New Roman" w:eastAsia="Times New Roman" w:cs="Times New Roman"/>
          <w:color w:val="0E101A"/>
        </w:rPr>
        <w:t>one executive board member</w:t>
      </w:r>
      <w:r w:rsidRPr="38D32EAA" w:rsidR="2741D82F">
        <w:rPr>
          <w:rFonts w:ascii="Times New Roman" w:hAnsi="Times New Roman" w:eastAsia="Times New Roman" w:cs="Times New Roman"/>
          <w:color w:val="0E101A"/>
        </w:rPr>
        <w:t xml:space="preserve">, </w:t>
      </w:r>
      <w:r w:rsidRPr="38D32EAA" w:rsidR="2741D82F">
        <w:rPr>
          <w:rFonts w:ascii="Times New Roman" w:hAnsi="Times New Roman" w:eastAsia="Times New Roman" w:cs="Times New Roman"/>
          <w:color w:val="0E101A"/>
        </w:rPr>
        <w:t>they</w:t>
      </w:r>
      <w:r w:rsidRPr="38D32EAA" w:rsidR="2741D82F">
        <w:rPr>
          <w:rFonts w:ascii="Times New Roman" w:hAnsi="Times New Roman" w:eastAsia="Times New Roman" w:cs="Times New Roman"/>
          <w:color w:val="0E101A"/>
        </w:rPr>
        <w:t xml:space="preserve"> </w:t>
      </w:r>
      <w:r w:rsidRPr="38D32EAA" w:rsidR="5A1BAEEF">
        <w:rPr>
          <w:rFonts w:ascii="Times New Roman" w:hAnsi="Times New Roman" w:eastAsia="Times New Roman" w:cs="Times New Roman"/>
          <w:color w:val="0E101A"/>
        </w:rPr>
        <w:t>shall be</w:t>
      </w:r>
      <w:r w:rsidRPr="38D32EAA" w:rsidR="5A1BAEEF">
        <w:rPr>
          <w:rFonts w:ascii="Times New Roman" w:hAnsi="Times New Roman" w:eastAsia="Times New Roman" w:cs="Times New Roman"/>
          <w:color w:val="0E101A"/>
        </w:rPr>
        <w:t xml:space="preserve"> offered</w:t>
      </w:r>
      <w:r w:rsidRPr="38D32EAA" w:rsidR="2741D82F">
        <w:rPr>
          <w:rFonts w:ascii="Times New Roman" w:hAnsi="Times New Roman" w:eastAsia="Times New Roman" w:cs="Times New Roman"/>
          <w:color w:val="0E101A"/>
        </w:rPr>
        <w:t xml:space="preserve"> the </w:t>
      </w:r>
      <w:r w:rsidRPr="38D32EAA" w:rsidR="2741D82F">
        <w:rPr>
          <w:rFonts w:ascii="Times New Roman" w:hAnsi="Times New Roman" w:eastAsia="Times New Roman" w:cs="Times New Roman"/>
          <w:color w:val="0E101A"/>
        </w:rPr>
        <w:t>position</w:t>
      </w:r>
      <w:r w:rsidRPr="38D32EAA" w:rsidR="2741D82F">
        <w:rPr>
          <w:rFonts w:ascii="Times New Roman" w:hAnsi="Times New Roman" w:eastAsia="Times New Roman" w:cs="Times New Roman"/>
          <w:color w:val="0E101A"/>
        </w:rPr>
        <w:t xml:space="preserve"> and responsibilities of </w:t>
      </w:r>
      <w:r w:rsidRPr="38D32EAA" w:rsidR="2741D82F">
        <w:rPr>
          <w:rFonts w:ascii="Times New Roman" w:hAnsi="Times New Roman" w:eastAsia="Times New Roman" w:cs="Times New Roman"/>
          <w:color w:val="0E101A"/>
        </w:rPr>
        <w:t>Pre</w:t>
      </w:r>
      <w:r w:rsidRPr="38D32EAA" w:rsidR="2741D82F">
        <w:rPr>
          <w:rFonts w:ascii="Times New Roman" w:hAnsi="Times New Roman" w:eastAsia="Times New Roman" w:cs="Times New Roman"/>
          <w:color w:val="0E101A"/>
        </w:rPr>
        <w:t>sident,</w:t>
      </w:r>
      <w:r w:rsidRPr="38D32EAA" w:rsidR="7E1BFEA0">
        <w:rPr>
          <w:rFonts w:ascii="Times New Roman" w:hAnsi="Times New Roman" w:eastAsia="Times New Roman" w:cs="Times New Roman"/>
          <w:color w:val="0E101A"/>
        </w:rPr>
        <w:t xml:space="preserve"> </w:t>
      </w:r>
      <w:r w:rsidRPr="38D32EAA" w:rsidR="28F4531E">
        <w:rPr>
          <w:rFonts w:ascii="Times New Roman" w:hAnsi="Times New Roman" w:eastAsia="Times New Roman" w:cs="Times New Roman"/>
          <w:color w:val="0E101A"/>
        </w:rPr>
        <w:t>and</w:t>
      </w:r>
      <w:r w:rsidRPr="38D32EAA" w:rsidR="2741D82F">
        <w:rPr>
          <w:rFonts w:ascii="Times New Roman" w:hAnsi="Times New Roman" w:eastAsia="Times New Roman" w:cs="Times New Roman"/>
          <w:color w:val="0E101A"/>
        </w:rPr>
        <w:t xml:space="preserve"> granted temporary emergency powers</w:t>
      </w:r>
      <w:r w:rsidRPr="38D32EAA" w:rsidR="0F645380">
        <w:rPr>
          <w:rFonts w:ascii="Times New Roman" w:hAnsi="Times New Roman" w:eastAsia="Times New Roman" w:cs="Times New Roman"/>
          <w:color w:val="0E101A"/>
        </w:rPr>
        <w:t xml:space="preserve"> upon acceptance of the position</w:t>
      </w:r>
      <w:r w:rsidRPr="38D32EAA" w:rsidR="2741D82F">
        <w:rPr>
          <w:rFonts w:ascii="Times New Roman" w:hAnsi="Times New Roman" w:eastAsia="Times New Roman" w:cs="Times New Roman"/>
          <w:color w:val="0E101A"/>
        </w:rPr>
        <w:t xml:space="preserve"> to </w:t>
      </w:r>
      <w:r w:rsidRPr="38D32EAA" w:rsidR="3C4C6745">
        <w:rPr>
          <w:rFonts w:ascii="Times New Roman" w:hAnsi="Times New Roman" w:eastAsia="Times New Roman" w:cs="Times New Roman"/>
          <w:color w:val="0E101A"/>
        </w:rPr>
        <w:t xml:space="preserve">appoint students </w:t>
      </w:r>
      <w:r w:rsidRPr="38D32EAA" w:rsidR="3C4C6745">
        <w:rPr>
          <w:rFonts w:ascii="Times New Roman" w:hAnsi="Times New Roman" w:eastAsia="Times New Roman" w:cs="Times New Roman"/>
          <w:color w:val="0E101A"/>
        </w:rPr>
        <w:t>to fill the vacant executive board.</w:t>
      </w:r>
    </w:p>
    <w:p w:rsidR="4A4D3AB2" w:rsidP="4A4D3AB2" w:rsidRDefault="4A4D3AB2" w14:paraId="251B4A9B" w14:textId="1E6E0DF1">
      <w:pPr>
        <w:spacing w:after="0" w:line="293" w:lineRule="auto"/>
        <w:jc w:val="both"/>
        <w:rPr>
          <w:rFonts w:ascii="Times New Roman" w:hAnsi="Times New Roman" w:eastAsia="Times New Roman" w:cs="Times New Roman"/>
          <w:color w:val="0E101A"/>
        </w:rPr>
      </w:pPr>
    </w:p>
    <w:p w:rsidR="076B63D2" w:rsidP="4A4D3AB2" w:rsidRDefault="076B63D2" w14:paraId="6779368A" w14:textId="68CC0D60">
      <w:pPr>
        <w:spacing w:after="0" w:line="293" w:lineRule="auto"/>
        <w:jc w:val="both"/>
        <w:rPr>
          <w:rFonts w:ascii="Times New Roman" w:hAnsi="Times New Roman" w:eastAsia="Times New Roman" w:cs="Times New Roman"/>
          <w:color w:val="0E101A"/>
        </w:rPr>
      </w:pPr>
      <w:ins w:author="Davis, James M" w:date="2026-01-17T17:28:00Z" w:id="178">
        <w:r>
          <w:tab/>
        </w:r>
      </w:ins>
      <w:r w:rsidRPr="4A4D3AB2" w:rsidR="076B63D2">
        <w:rPr>
          <w:rFonts w:ascii="Times New Roman" w:hAnsi="Times New Roman" w:eastAsia="Times New Roman" w:cs="Times New Roman"/>
          <w:color w:val="0E101A"/>
        </w:rPr>
        <w:t xml:space="preserve">Subsection I. These emergency powers </w:t>
      </w:r>
      <w:r w:rsidRPr="4A4D3AB2" w:rsidR="4A8ADCE5">
        <w:rPr>
          <w:rFonts w:ascii="Times New Roman" w:hAnsi="Times New Roman" w:eastAsia="Times New Roman" w:cs="Times New Roman"/>
          <w:color w:val="0E101A"/>
        </w:rPr>
        <w:t xml:space="preserve">shall allow for temporary suspension of </w:t>
      </w:r>
      <w:r w:rsidRPr="4A4D3AB2" w:rsidR="7E350070">
        <w:rPr>
          <w:rFonts w:ascii="Times New Roman" w:hAnsi="Times New Roman" w:eastAsia="Times New Roman" w:cs="Times New Roman"/>
          <w:color w:val="0E101A"/>
        </w:rPr>
        <w:t>Article X</w:t>
      </w:r>
      <w:r w:rsidRPr="4A4D3AB2" w:rsidR="4017890F">
        <w:rPr>
          <w:rFonts w:ascii="Times New Roman" w:hAnsi="Times New Roman" w:eastAsia="Times New Roman" w:cs="Times New Roman"/>
          <w:color w:val="0E101A"/>
        </w:rPr>
        <w:t xml:space="preserve"> with exception to s</w:t>
      </w:r>
      <w:r w:rsidRPr="38D32EAA" w:rsidR="4017890F">
        <w:rPr>
          <w:rFonts w:ascii="Times New Roman" w:hAnsi="Times New Roman" w:eastAsia="Times New Roman" w:cs="Times New Roman"/>
          <w:color w:val="0E101A"/>
        </w:rPr>
        <w:t xml:space="preserve">ection </w:t>
      </w:r>
      <w:r w:rsidRPr="4A4D3AB2" w:rsidR="4017890F">
        <w:rPr>
          <w:rFonts w:ascii="Times New Roman" w:hAnsi="Times New Roman" w:eastAsia="Times New Roman" w:cs="Times New Roman"/>
          <w:color w:val="0E101A"/>
        </w:rPr>
        <w:t>4,</w:t>
      </w:r>
      <w:r w:rsidRPr="4A4D3AB2" w:rsidR="18A3B096">
        <w:rPr>
          <w:rFonts w:ascii="Times New Roman" w:hAnsi="Times New Roman" w:eastAsia="Times New Roman" w:cs="Times New Roman"/>
          <w:color w:val="0E101A"/>
        </w:rPr>
        <w:t xml:space="preserve"> emergency</w:t>
      </w:r>
      <w:r w:rsidRPr="4A4D3AB2" w:rsidR="10580826">
        <w:rPr>
          <w:rFonts w:ascii="Times New Roman" w:hAnsi="Times New Roman" w:eastAsia="Times New Roman" w:cs="Times New Roman"/>
          <w:color w:val="0E101A"/>
        </w:rPr>
        <w:t xml:space="preserve"> appointees </w:t>
      </w:r>
      <w:r w:rsidRPr="38D32EAA" w:rsidR="7E344549">
        <w:rPr>
          <w:rFonts w:ascii="Times New Roman" w:hAnsi="Times New Roman" w:eastAsia="Times New Roman" w:cs="Times New Roman"/>
          <w:color w:val="0E101A"/>
        </w:rPr>
        <w:t xml:space="preserve">shall </w:t>
      </w:r>
      <w:r w:rsidRPr="4A4D3AB2" w:rsidR="7E344549">
        <w:rPr>
          <w:rFonts w:ascii="Times New Roman" w:hAnsi="Times New Roman" w:eastAsia="Times New Roman" w:cs="Times New Roman"/>
          <w:color w:val="0E101A"/>
        </w:rPr>
        <w:t>retain</w:t>
      </w:r>
      <w:r w:rsidRPr="4A4D3AB2" w:rsidR="10580826">
        <w:rPr>
          <w:rFonts w:ascii="Times New Roman" w:hAnsi="Times New Roman" w:eastAsia="Times New Roman" w:cs="Times New Roman"/>
          <w:color w:val="0E101A"/>
        </w:rPr>
        <w:t xml:space="preserve"> their positions for the length</w:t>
      </w:r>
      <w:r w:rsidRPr="4A4D3AB2" w:rsidR="75E9B8A5">
        <w:rPr>
          <w:rFonts w:ascii="Times New Roman" w:hAnsi="Times New Roman" w:eastAsia="Times New Roman" w:cs="Times New Roman"/>
          <w:color w:val="0E101A"/>
        </w:rPr>
        <w:t xml:space="preserve"> </w:t>
      </w:r>
      <w:r w:rsidRPr="4A4D3AB2" w:rsidR="10580826">
        <w:rPr>
          <w:rFonts w:ascii="Times New Roman" w:hAnsi="Times New Roman" w:eastAsia="Times New Roman" w:cs="Times New Roman"/>
          <w:color w:val="0E101A"/>
        </w:rPr>
        <w:t>of one standard term</w:t>
      </w:r>
      <w:r w:rsidRPr="4A4D3AB2" w:rsidR="7E350070">
        <w:rPr>
          <w:rFonts w:ascii="Times New Roman" w:hAnsi="Times New Roman" w:eastAsia="Times New Roman" w:cs="Times New Roman"/>
          <w:color w:val="0E101A"/>
        </w:rPr>
        <w:t xml:space="preserve">. </w:t>
      </w:r>
    </w:p>
    <w:p w:rsidR="4A4D3AB2" w:rsidP="4A4D3AB2" w:rsidRDefault="4A4D3AB2" w14:paraId="311F45AF" w14:textId="5F97A440">
      <w:pPr>
        <w:spacing w:after="0" w:line="293" w:lineRule="auto"/>
        <w:jc w:val="both"/>
        <w:rPr>
          <w:rFonts w:ascii="Times New Roman" w:hAnsi="Times New Roman" w:eastAsia="Times New Roman" w:cs="Times New Roman"/>
          <w:color w:val="0E101A"/>
        </w:rPr>
      </w:pPr>
    </w:p>
    <w:p w:rsidR="6DD75034" w:rsidP="4A4D3AB2" w:rsidRDefault="6DD75034" w14:paraId="20C65802" w14:textId="1C95BCAA">
      <w:pPr>
        <w:spacing w:after="0" w:line="293" w:lineRule="auto"/>
        <w:jc w:val="both"/>
        <w:rPr>
          <w:rFonts w:ascii="Times New Roman" w:hAnsi="Times New Roman" w:eastAsia="Times New Roman" w:cs="Times New Roman"/>
          <w:color w:val="0E101A"/>
        </w:rPr>
      </w:pPr>
      <w:ins w:author="Davis, James M" w:date="2026-01-17T17:58:00Z" w:id="193">
        <w:r>
          <w:tab/>
        </w:r>
      </w:ins>
      <w:r w:rsidRPr="4A4D3AB2" w:rsidR="6DD75034">
        <w:rPr>
          <w:rFonts w:ascii="Times New Roman" w:hAnsi="Times New Roman" w:eastAsia="Times New Roman" w:cs="Times New Roman"/>
          <w:color w:val="0E101A"/>
        </w:rPr>
        <w:t xml:space="preserve">Subsection II. </w:t>
      </w:r>
      <w:r w:rsidRPr="4A4D3AB2" w:rsidR="6881807A">
        <w:rPr>
          <w:rFonts w:ascii="Times New Roman" w:hAnsi="Times New Roman" w:eastAsia="Times New Roman" w:cs="Times New Roman"/>
          <w:color w:val="0E101A"/>
        </w:rPr>
        <w:t xml:space="preserve">Emergency appointments </w:t>
      </w:r>
      <w:r w:rsidRPr="4A4D3AB2" w:rsidR="499C4137">
        <w:rPr>
          <w:rFonts w:ascii="Times New Roman" w:hAnsi="Times New Roman" w:eastAsia="Times New Roman" w:cs="Times New Roman"/>
          <w:color w:val="0E101A"/>
        </w:rPr>
        <w:t>must meet</w:t>
      </w:r>
      <w:r w:rsidRPr="4A4D3AB2" w:rsidR="6881807A">
        <w:rPr>
          <w:rFonts w:ascii="Times New Roman" w:hAnsi="Times New Roman" w:eastAsia="Times New Roman" w:cs="Times New Roman"/>
          <w:color w:val="0E101A"/>
        </w:rPr>
        <w:t xml:space="preserve"> the eligibility </w:t>
      </w:r>
      <w:r w:rsidRPr="4A4D3AB2" w:rsidR="524E7DE9">
        <w:rPr>
          <w:rFonts w:ascii="Times New Roman" w:hAnsi="Times New Roman" w:eastAsia="Times New Roman" w:cs="Times New Roman"/>
          <w:color w:val="0E101A"/>
        </w:rPr>
        <w:t>requirements</w:t>
      </w:r>
      <w:r w:rsidRPr="4A4D3AB2" w:rsidR="6881807A">
        <w:rPr>
          <w:rFonts w:ascii="Times New Roman" w:hAnsi="Times New Roman" w:eastAsia="Times New Roman" w:cs="Times New Roman"/>
          <w:color w:val="0E101A"/>
        </w:rPr>
        <w:t xml:space="preserve"> described in Article IX.</w:t>
      </w:r>
    </w:p>
    <w:p w:rsidR="4A4D3AB2" w:rsidP="4A4D3AB2" w:rsidRDefault="4A4D3AB2" w14:paraId="55F9D145" w14:textId="06367A5A">
      <w:pPr>
        <w:spacing w:after="0" w:line="293" w:lineRule="auto"/>
        <w:jc w:val="both"/>
        <w:rPr>
          <w:rFonts w:ascii="Times New Roman" w:hAnsi="Times New Roman" w:eastAsia="Times New Roman" w:cs="Times New Roman"/>
          <w:color w:val="0E101A"/>
        </w:rPr>
      </w:pPr>
    </w:p>
    <w:p w:rsidR="1FC9B1D7" w:rsidP="4A4D3AB2" w:rsidRDefault="1FC9B1D7" w14:paraId="7BBAA705" w14:textId="64099693">
      <w:pPr>
        <w:spacing w:after="0" w:line="293" w:lineRule="auto"/>
        <w:jc w:val="both"/>
        <w:rPr>
          <w:rFonts w:ascii="Times New Roman" w:hAnsi="Times New Roman" w:eastAsia="Times New Roman" w:cs="Times New Roman"/>
          <w:color w:val="0E101A"/>
        </w:rPr>
      </w:pPr>
      <w:ins w:author="Davis, James M" w:date="2026-01-17T17:34:00Z" w:id="201">
        <w:r>
          <w:tab/>
        </w:r>
      </w:ins>
      <w:r w:rsidRPr="4A4D3AB2" w:rsidR="1FC9B1D7">
        <w:rPr>
          <w:rFonts w:ascii="Times New Roman" w:hAnsi="Times New Roman" w:eastAsia="Times New Roman" w:cs="Times New Roman"/>
          <w:color w:val="0E101A"/>
        </w:rPr>
        <w:t>Subsection II</w:t>
      </w:r>
      <w:r w:rsidRPr="4A4D3AB2" w:rsidR="5C33D430">
        <w:rPr>
          <w:rFonts w:ascii="Times New Roman" w:hAnsi="Times New Roman" w:eastAsia="Times New Roman" w:cs="Times New Roman"/>
          <w:color w:val="0E101A"/>
        </w:rPr>
        <w:t>I</w:t>
      </w:r>
      <w:r w:rsidRPr="4A4D3AB2" w:rsidR="1FC9B1D7">
        <w:rPr>
          <w:rFonts w:ascii="Times New Roman" w:hAnsi="Times New Roman" w:eastAsia="Times New Roman" w:cs="Times New Roman"/>
          <w:color w:val="0E101A"/>
        </w:rPr>
        <w:t xml:space="preserve">. </w:t>
      </w:r>
      <w:r w:rsidRPr="4A4D3AB2" w:rsidR="1FC9B1D7">
        <w:rPr>
          <w:rFonts w:ascii="Times New Roman" w:hAnsi="Times New Roman" w:eastAsia="Times New Roman" w:cs="Times New Roman"/>
          <w:color w:val="0E101A"/>
        </w:rPr>
        <w:t xml:space="preserve">Emergency appointees shall </w:t>
      </w:r>
      <w:r w:rsidRPr="38D32EAA" w:rsidR="7A115118">
        <w:rPr>
          <w:rFonts w:ascii="Times New Roman" w:hAnsi="Times New Roman" w:eastAsia="Times New Roman" w:cs="Times New Roman"/>
          <w:color w:val="0E101A"/>
        </w:rPr>
        <w:t>retain</w:t>
      </w:r>
      <w:r w:rsidRPr="4A4D3AB2" w:rsidR="7A115118">
        <w:rPr>
          <w:rFonts w:ascii="Times New Roman" w:hAnsi="Times New Roman" w:eastAsia="Times New Roman" w:cs="Times New Roman"/>
          <w:color w:val="0E101A"/>
        </w:rPr>
        <w:t xml:space="preserve"> </w:t>
      </w:r>
      <w:r w:rsidRPr="4A4D3AB2" w:rsidR="4473F38F">
        <w:rPr>
          <w:rFonts w:ascii="Times New Roman" w:hAnsi="Times New Roman" w:eastAsia="Times New Roman" w:cs="Times New Roman"/>
          <w:color w:val="0E101A"/>
        </w:rPr>
        <w:t xml:space="preserve"> </w:t>
      </w:r>
      <w:r w:rsidRPr="38D32EAA" w:rsidR="55716045">
        <w:rPr>
          <w:rFonts w:ascii="Times New Roman" w:hAnsi="Times New Roman" w:eastAsia="Times New Roman" w:cs="Times New Roman"/>
          <w:color w:val="0E101A"/>
        </w:rPr>
        <w:t xml:space="preserve"> their positions </w:t>
      </w:r>
      <w:r w:rsidRPr="4A4D3AB2" w:rsidR="55716045">
        <w:rPr>
          <w:rFonts w:ascii="Times New Roman" w:hAnsi="Times New Roman" w:eastAsia="Times New Roman" w:cs="Times New Roman"/>
          <w:color w:val="0E101A"/>
        </w:rPr>
        <w:t xml:space="preserve">in </w:t>
      </w:r>
      <w:r w:rsidRPr="4A4D3AB2" w:rsidR="55716045">
        <w:rPr>
          <w:rFonts w:ascii="Times New Roman" w:hAnsi="Times New Roman" w:eastAsia="Times New Roman" w:cs="Times New Roman"/>
          <w:color w:val="0E101A"/>
        </w:rPr>
        <w:t>accordance</w:t>
      </w:r>
      <w:r w:rsidRPr="4A4D3AB2" w:rsidR="55716045">
        <w:rPr>
          <w:rFonts w:ascii="Times New Roman" w:hAnsi="Times New Roman" w:eastAsia="Times New Roman" w:cs="Times New Roman"/>
          <w:color w:val="0E101A"/>
        </w:rPr>
        <w:t xml:space="preserve"> </w:t>
      </w:r>
      <w:r w:rsidRPr="4A4D3AB2" w:rsidR="5C698D71">
        <w:rPr>
          <w:rFonts w:ascii="Times New Roman" w:hAnsi="Times New Roman" w:eastAsia="Times New Roman" w:cs="Times New Roman"/>
          <w:color w:val="0E101A"/>
        </w:rPr>
        <w:t>with</w:t>
      </w:r>
      <w:r w:rsidRPr="4A4D3AB2" w:rsidR="55716045">
        <w:rPr>
          <w:rFonts w:ascii="Times New Roman" w:hAnsi="Times New Roman" w:eastAsia="Times New Roman" w:cs="Times New Roman"/>
          <w:color w:val="0E101A"/>
        </w:rPr>
        <w:t xml:space="preserve"> the requirements </w:t>
      </w:r>
      <w:r w:rsidRPr="4A4D3AB2" w:rsidR="21F7B75A">
        <w:rPr>
          <w:rFonts w:ascii="Times New Roman" w:hAnsi="Times New Roman" w:eastAsia="Times New Roman" w:cs="Times New Roman"/>
          <w:color w:val="0E101A"/>
        </w:rPr>
        <w:t>listed throughout the Senate Constitution and By Laws.</w:t>
      </w:r>
      <w:r w:rsidRPr="4A4D3AB2" w:rsidR="1FC9B1D7">
        <w:rPr>
          <w:rFonts w:ascii="Times New Roman" w:hAnsi="Times New Roman" w:eastAsia="Times New Roman" w:cs="Times New Roman"/>
          <w:color w:val="0E101A"/>
        </w:rPr>
        <w:t xml:space="preserve"> </w:t>
      </w:r>
    </w:p>
    <w:p w:rsidR="4A4D3AB2" w:rsidP="4A4D3AB2" w:rsidRDefault="4A4D3AB2" w14:paraId="7952FF28" w14:textId="29126015">
      <w:pPr>
        <w:spacing w:after="0" w:line="293" w:lineRule="auto"/>
        <w:jc w:val="both"/>
        <w:rPr>
          <w:rFonts w:ascii="Times New Roman" w:hAnsi="Times New Roman" w:eastAsia="Times New Roman" w:cs="Times New Roman"/>
          <w:color w:val="0E101A"/>
        </w:rPr>
      </w:pPr>
    </w:p>
    <w:p w:rsidR="54865B31" w:rsidP="4A4D3AB2" w:rsidRDefault="54865B31" w14:paraId="31C84DAC" w14:textId="2A0A2ED4">
      <w:pPr>
        <w:spacing w:after="0" w:line="293" w:lineRule="auto"/>
        <w:jc w:val="both"/>
        <w:rPr>
          <w:rFonts w:ascii="Times New Roman" w:hAnsi="Times New Roman" w:eastAsia="Times New Roman" w:cs="Times New Roman"/>
          <w:color w:val="0E101A"/>
        </w:rPr>
      </w:pPr>
      <w:ins w:author="Davis, James M" w:date="2026-01-17T17:45:00Z" w:id="220">
        <w:r>
          <w:tab/>
        </w:r>
      </w:ins>
      <w:r w:rsidRPr="4A4D3AB2" w:rsidR="54865B31">
        <w:rPr>
          <w:rFonts w:ascii="Times New Roman" w:hAnsi="Times New Roman" w:eastAsia="Times New Roman" w:cs="Times New Roman"/>
          <w:color w:val="0E101A"/>
        </w:rPr>
        <w:t>Subsection I</w:t>
      </w:r>
      <w:r w:rsidRPr="4A4D3AB2" w:rsidR="3103BE3F">
        <w:rPr>
          <w:rFonts w:ascii="Times New Roman" w:hAnsi="Times New Roman" w:eastAsia="Times New Roman" w:cs="Times New Roman"/>
          <w:color w:val="0E101A"/>
        </w:rPr>
        <w:t>V</w:t>
      </w:r>
      <w:r w:rsidRPr="4A4D3AB2" w:rsidR="54865B31">
        <w:rPr>
          <w:rFonts w:ascii="Times New Roman" w:hAnsi="Times New Roman" w:eastAsia="Times New Roman" w:cs="Times New Roman"/>
          <w:color w:val="0E101A"/>
        </w:rPr>
        <w:t xml:space="preserve">. Presidential Emergency powers shall be </w:t>
      </w:r>
      <w:r w:rsidRPr="4A4D3AB2" w:rsidR="54865B31">
        <w:rPr>
          <w:rFonts w:ascii="Times New Roman" w:hAnsi="Times New Roman" w:eastAsia="Times New Roman" w:cs="Times New Roman"/>
          <w:color w:val="0E101A"/>
        </w:rPr>
        <w:t>diminished</w:t>
      </w:r>
      <w:r w:rsidRPr="4A4D3AB2" w:rsidR="54865B31">
        <w:rPr>
          <w:rFonts w:ascii="Times New Roman" w:hAnsi="Times New Roman" w:eastAsia="Times New Roman" w:cs="Times New Roman"/>
          <w:color w:val="0E101A"/>
        </w:rPr>
        <w:t xml:space="preserve"> as </w:t>
      </w:r>
      <w:r w:rsidRPr="4A4D3AB2" w:rsidR="54865B31">
        <w:rPr>
          <w:rFonts w:ascii="Times New Roman" w:hAnsi="Times New Roman" w:eastAsia="Times New Roman" w:cs="Times New Roman"/>
          <w:color w:val="0E101A"/>
        </w:rPr>
        <w:t>appointments are filled.</w:t>
      </w:r>
    </w:p>
    <w:p w:rsidR="4A4D3AB2" w:rsidP="4A4D3AB2" w:rsidRDefault="4A4D3AB2" w14:paraId="7C8217CD" w14:textId="0FE0ED2D">
      <w:pPr>
        <w:spacing w:after="0" w:line="293" w:lineRule="auto"/>
        <w:jc w:val="both"/>
        <w:rPr>
          <w:rFonts w:ascii="Times New Roman" w:hAnsi="Times New Roman" w:eastAsia="Times New Roman" w:cs="Times New Roman"/>
          <w:color w:val="0E101A"/>
        </w:rPr>
      </w:pPr>
    </w:p>
    <w:p w:rsidR="35BCFDD9" w:rsidP="4A4D3AB2" w:rsidRDefault="35BCFDD9" w14:paraId="66B055CD" w14:textId="556169C8">
      <w:pPr>
        <w:spacing w:after="0" w:line="293" w:lineRule="auto"/>
        <w:jc w:val="both"/>
        <w:rPr>
          <w:rFonts w:ascii="Times New Roman" w:hAnsi="Times New Roman" w:eastAsia="Times New Roman" w:cs="Times New Roman"/>
          <w:color w:val="0E101A"/>
        </w:rPr>
      </w:pPr>
      <w:ins w:author="Davis, James M" w:date="2026-01-17T17:48:00Z" w:id="228">
        <w:r>
          <w:tab/>
        </w:r>
      </w:ins>
      <w:r w:rsidRPr="4A4D3AB2" w:rsidR="35BCFDD9">
        <w:rPr>
          <w:rFonts w:ascii="Times New Roman" w:hAnsi="Times New Roman" w:eastAsia="Times New Roman" w:cs="Times New Roman"/>
          <w:color w:val="0E101A"/>
        </w:rPr>
        <w:t xml:space="preserve">Subsection V. As </w:t>
      </w:r>
      <w:r w:rsidRPr="4A4D3AB2" w:rsidR="7D8A44EB">
        <w:rPr>
          <w:rFonts w:ascii="Times New Roman" w:hAnsi="Times New Roman" w:eastAsia="Times New Roman" w:cs="Times New Roman"/>
          <w:color w:val="0E101A"/>
        </w:rPr>
        <w:t xml:space="preserve">executive board positions are filled, the President must </w:t>
      </w:r>
      <w:r w:rsidRPr="4A4D3AB2" w:rsidR="7D8A44EB">
        <w:rPr>
          <w:rFonts w:ascii="Times New Roman" w:hAnsi="Times New Roman" w:eastAsia="Times New Roman" w:cs="Times New Roman"/>
          <w:color w:val="0E101A"/>
        </w:rPr>
        <w:t>collaborate</w:t>
      </w:r>
      <w:r w:rsidRPr="4A4D3AB2" w:rsidR="7D8A44EB">
        <w:rPr>
          <w:rFonts w:ascii="Times New Roman" w:hAnsi="Times New Roman" w:eastAsia="Times New Roman" w:cs="Times New Roman"/>
          <w:color w:val="0E101A"/>
        </w:rPr>
        <w:t xml:space="preserve"> with </w:t>
      </w:r>
      <w:r w:rsidRPr="4A4D3AB2" w:rsidR="2E800B62">
        <w:rPr>
          <w:rFonts w:ascii="Times New Roman" w:hAnsi="Times New Roman" w:eastAsia="Times New Roman" w:cs="Times New Roman"/>
          <w:color w:val="0E101A"/>
        </w:rPr>
        <w:t>E-Board</w:t>
      </w:r>
      <w:r w:rsidRPr="4A4D3AB2" w:rsidR="7D8A44EB">
        <w:rPr>
          <w:rFonts w:ascii="Times New Roman" w:hAnsi="Times New Roman" w:eastAsia="Times New Roman" w:cs="Times New Roman"/>
          <w:color w:val="0E101A"/>
        </w:rPr>
        <w:t xml:space="preserve"> </w:t>
      </w:r>
      <w:r w:rsidRPr="4A4D3AB2" w:rsidR="7A4FB567">
        <w:rPr>
          <w:rFonts w:ascii="Times New Roman" w:hAnsi="Times New Roman" w:eastAsia="Times New Roman" w:cs="Times New Roman"/>
          <w:color w:val="0E101A"/>
        </w:rPr>
        <w:t xml:space="preserve"> members</w:t>
      </w:r>
      <w:r w:rsidRPr="4A4D3AB2" w:rsidR="7D8A44EB">
        <w:rPr>
          <w:rFonts w:ascii="Times New Roman" w:hAnsi="Times New Roman" w:eastAsia="Times New Roman" w:cs="Times New Roman"/>
          <w:color w:val="0E101A"/>
        </w:rPr>
        <w:t xml:space="preserve"> on furth</w:t>
      </w:r>
      <w:r w:rsidRPr="4A4D3AB2" w:rsidR="7D8A44EB">
        <w:rPr>
          <w:rFonts w:ascii="Times New Roman" w:hAnsi="Times New Roman" w:eastAsia="Times New Roman" w:cs="Times New Roman"/>
          <w:color w:val="0E101A"/>
        </w:rPr>
        <w:t>er appointments the President makes.</w:t>
      </w:r>
    </w:p>
    <w:p w:rsidR="4A4D3AB2" w:rsidP="4A4D3AB2" w:rsidRDefault="4A4D3AB2" w14:paraId="739C2434" w14:textId="03A75EF6">
      <w:pPr>
        <w:spacing w:after="0" w:line="293" w:lineRule="auto"/>
        <w:jc w:val="both"/>
        <w:rPr>
          <w:rFonts w:ascii="Times New Roman" w:hAnsi="Times New Roman" w:eastAsia="Times New Roman" w:cs="Times New Roman"/>
          <w:color w:val="0E101A"/>
        </w:rPr>
      </w:pPr>
    </w:p>
    <w:p w:rsidR="783BCA4B" w:rsidP="4A4D3AB2" w:rsidRDefault="783BCA4B" w14:paraId="08BA44DA" w14:textId="2474D26A">
      <w:pPr>
        <w:spacing w:after="0" w:line="293" w:lineRule="auto"/>
        <w:jc w:val="both"/>
        <w:rPr>
          <w:rFonts w:ascii="Times New Roman" w:hAnsi="Times New Roman" w:eastAsia="Times New Roman" w:cs="Times New Roman"/>
          <w:color w:val="0E101A"/>
        </w:rPr>
      </w:pPr>
      <w:ins w:author="Davis, James M" w:date="2026-01-17T17:42:00Z" w:id="239">
        <w:r>
          <w:tab/>
        </w:r>
      </w:ins>
      <w:r w:rsidRPr="4A4D3AB2" w:rsidR="783BCA4B">
        <w:rPr>
          <w:rFonts w:ascii="Times New Roman" w:hAnsi="Times New Roman" w:eastAsia="Times New Roman" w:cs="Times New Roman"/>
          <w:color w:val="0E101A"/>
        </w:rPr>
        <w:t xml:space="preserve">Subsection </w:t>
      </w:r>
      <w:r w:rsidRPr="4A4D3AB2" w:rsidR="7FDEFA3D">
        <w:rPr>
          <w:rFonts w:ascii="Times New Roman" w:hAnsi="Times New Roman" w:eastAsia="Times New Roman" w:cs="Times New Roman"/>
          <w:color w:val="0E101A"/>
        </w:rPr>
        <w:t>V</w:t>
      </w:r>
      <w:r w:rsidRPr="4A4D3AB2" w:rsidR="52153A6D">
        <w:rPr>
          <w:rFonts w:ascii="Times New Roman" w:hAnsi="Times New Roman" w:eastAsia="Times New Roman" w:cs="Times New Roman"/>
          <w:color w:val="0E101A"/>
        </w:rPr>
        <w:t>I</w:t>
      </w:r>
      <w:r w:rsidRPr="4A4D3AB2" w:rsidR="783BCA4B">
        <w:rPr>
          <w:rFonts w:ascii="Times New Roman" w:hAnsi="Times New Roman" w:eastAsia="Times New Roman" w:cs="Times New Roman"/>
          <w:color w:val="0E101A"/>
        </w:rPr>
        <w:t xml:space="preserve">. Presidential </w:t>
      </w:r>
      <w:r w:rsidRPr="4A4D3AB2" w:rsidR="6F011CDA">
        <w:rPr>
          <w:rFonts w:ascii="Times New Roman" w:hAnsi="Times New Roman" w:eastAsia="Times New Roman" w:cs="Times New Roman"/>
          <w:color w:val="0E101A"/>
        </w:rPr>
        <w:t>e</w:t>
      </w:r>
      <w:r w:rsidRPr="38D32EAA" w:rsidR="783BCA4B">
        <w:rPr>
          <w:rFonts w:ascii="Times New Roman" w:hAnsi="Times New Roman" w:eastAsia="Times New Roman" w:cs="Times New Roman"/>
          <w:color w:val="0E101A"/>
        </w:rPr>
        <w:t xml:space="preserve">mergency powers will be </w:t>
      </w:r>
      <w:r w:rsidRPr="4A4D3AB2" w:rsidR="783BCA4B">
        <w:rPr>
          <w:rFonts w:ascii="Times New Roman" w:hAnsi="Times New Roman" w:eastAsia="Times New Roman" w:cs="Times New Roman"/>
          <w:color w:val="0E101A"/>
        </w:rPr>
        <w:t>terminated</w:t>
      </w:r>
      <w:r w:rsidRPr="4A4D3AB2" w:rsidR="75307F42">
        <w:rPr>
          <w:rFonts w:ascii="Times New Roman" w:hAnsi="Times New Roman" w:eastAsia="Times New Roman" w:cs="Times New Roman"/>
          <w:color w:val="0E101A"/>
        </w:rPr>
        <w:t xml:space="preserve"> </w:t>
      </w:r>
      <w:r w:rsidRPr="4A4D3AB2" w:rsidR="024E3D0E">
        <w:rPr>
          <w:rFonts w:ascii="Times New Roman" w:hAnsi="Times New Roman" w:eastAsia="Times New Roman" w:cs="Times New Roman"/>
          <w:color w:val="0E101A"/>
        </w:rPr>
        <w:t xml:space="preserve">effective </w:t>
      </w:r>
      <w:r w:rsidRPr="4A4D3AB2" w:rsidR="75307F42">
        <w:rPr>
          <w:rFonts w:ascii="Times New Roman" w:hAnsi="Times New Roman" w:eastAsia="Times New Roman" w:cs="Times New Roman"/>
          <w:color w:val="0E101A"/>
        </w:rPr>
        <w:t>immediately</w:t>
      </w:r>
      <w:r w:rsidRPr="4A4D3AB2" w:rsidR="783BCA4B">
        <w:rPr>
          <w:rFonts w:ascii="Times New Roman" w:hAnsi="Times New Roman" w:eastAsia="Times New Roman" w:cs="Times New Roman"/>
          <w:color w:val="0E101A"/>
        </w:rPr>
        <w:t xml:space="preserve"> </w:t>
      </w:r>
      <w:r w:rsidRPr="4A4D3AB2" w:rsidR="3A5C02DD">
        <w:rPr>
          <w:rFonts w:ascii="Times New Roman" w:hAnsi="Times New Roman" w:eastAsia="Times New Roman" w:cs="Times New Roman"/>
          <w:color w:val="0E101A"/>
        </w:rPr>
        <w:t xml:space="preserve">following the </w:t>
      </w:r>
      <w:r w:rsidRPr="4A4D3AB2" w:rsidR="1B11F804">
        <w:rPr>
          <w:rFonts w:ascii="Times New Roman" w:hAnsi="Times New Roman" w:eastAsia="Times New Roman" w:cs="Times New Roman"/>
          <w:color w:val="0E101A"/>
        </w:rPr>
        <w:t>appointment</w:t>
      </w:r>
      <w:r w:rsidRPr="4A4D3AB2" w:rsidR="3A5C02DD">
        <w:rPr>
          <w:rFonts w:ascii="Times New Roman" w:hAnsi="Times New Roman" w:eastAsia="Times New Roman" w:cs="Times New Roman"/>
          <w:color w:val="0E101A"/>
        </w:rPr>
        <w:t xml:space="preserve"> of a full board or if only 2 </w:t>
      </w:r>
      <w:r w:rsidRPr="4A4D3AB2" w:rsidR="215EA137">
        <w:rPr>
          <w:rFonts w:ascii="Times New Roman" w:hAnsi="Times New Roman" w:eastAsia="Times New Roman" w:cs="Times New Roman"/>
          <w:color w:val="0E101A"/>
        </w:rPr>
        <w:t>vacancies</w:t>
      </w:r>
      <w:r w:rsidRPr="38D32EAA" w:rsidR="3A5C02DD">
        <w:rPr>
          <w:rFonts w:ascii="Times New Roman" w:hAnsi="Times New Roman" w:eastAsia="Times New Roman" w:cs="Times New Roman"/>
          <w:color w:val="0E101A"/>
        </w:rPr>
        <w:t xml:space="preserve"> </w:t>
      </w:r>
      <w:r w:rsidRPr="38D32EAA" w:rsidR="3A5C02DD">
        <w:rPr>
          <w:rFonts w:ascii="Times New Roman" w:hAnsi="Times New Roman" w:eastAsia="Times New Roman" w:cs="Times New Roman"/>
          <w:color w:val="0E101A"/>
        </w:rPr>
        <w:t>remain</w:t>
      </w:r>
      <w:r w:rsidRPr="4A4D3AB2" w:rsidR="3A5C02DD">
        <w:rPr>
          <w:rFonts w:ascii="Times New Roman" w:hAnsi="Times New Roman" w:eastAsia="Times New Roman" w:cs="Times New Roman"/>
          <w:color w:val="0E101A"/>
        </w:rPr>
        <w:t xml:space="preserve"> by t</w:t>
      </w:r>
      <w:r w:rsidRPr="4A4D3AB2" w:rsidR="20C28BC6">
        <w:rPr>
          <w:rFonts w:ascii="Times New Roman" w:hAnsi="Times New Roman" w:eastAsia="Times New Roman" w:cs="Times New Roman"/>
          <w:color w:val="0E101A"/>
        </w:rPr>
        <w:t>he conclusion of the Fall Semester</w:t>
      </w:r>
      <w:r w:rsidRPr="4A4D3AB2" w:rsidR="0FD0B52D">
        <w:rPr>
          <w:rFonts w:ascii="Times New Roman" w:hAnsi="Times New Roman" w:eastAsia="Times New Roman" w:cs="Times New Roman"/>
          <w:color w:val="0E101A"/>
        </w:rPr>
        <w:t>.</w:t>
      </w:r>
      <w:r w:rsidRPr="38D32EAA" w:rsidR="2EB3E7BD">
        <w:rPr>
          <w:rFonts w:ascii="Times New Roman" w:hAnsi="Times New Roman" w:eastAsia="Times New Roman" w:cs="Times New Roman"/>
          <w:color w:val="0E101A"/>
        </w:rPr>
        <w:t xml:space="preserve"> Should </w:t>
      </w:r>
      <w:r w:rsidRPr="4A4D3AB2" w:rsidR="2EB3E7BD">
        <w:rPr>
          <w:rFonts w:ascii="Times New Roman" w:hAnsi="Times New Roman" w:eastAsia="Times New Roman" w:cs="Times New Roman"/>
          <w:color w:val="0E101A"/>
        </w:rPr>
        <w:t xml:space="preserve">neither </w:t>
      </w:r>
      <w:r w:rsidRPr="4A4D3AB2" w:rsidR="2EB3E7BD">
        <w:rPr>
          <w:rFonts w:ascii="Times New Roman" w:hAnsi="Times New Roman" w:eastAsia="Times New Roman" w:cs="Times New Roman"/>
          <w:color w:val="0E101A"/>
        </w:rPr>
        <w:t xml:space="preserve"> </w:t>
      </w:r>
      <w:r w:rsidRPr="4A4D3AB2" w:rsidR="42FF6754">
        <w:rPr>
          <w:rFonts w:ascii="Times New Roman" w:hAnsi="Times New Roman" w:eastAsia="Times New Roman" w:cs="Times New Roman"/>
          <w:color w:val="0E101A"/>
        </w:rPr>
        <w:t>condition</w:t>
      </w:r>
      <w:r w:rsidRPr="4A4D3AB2" w:rsidR="2EB3E7BD">
        <w:rPr>
          <w:rFonts w:ascii="Times New Roman" w:hAnsi="Times New Roman" w:eastAsia="Times New Roman" w:cs="Times New Roman"/>
          <w:color w:val="0E101A"/>
        </w:rPr>
        <w:t xml:space="preserve"> be met, article X</w:t>
      </w:r>
      <w:r w:rsidRPr="4A4D3AB2" w:rsidR="2EB3E7BD">
        <w:rPr>
          <w:rFonts w:ascii="Times New Roman" w:hAnsi="Times New Roman" w:eastAsia="Times New Roman" w:cs="Times New Roman"/>
          <w:color w:val="0E101A"/>
        </w:rPr>
        <w:t>, Section 3</w:t>
      </w:r>
      <w:r w:rsidRPr="4A4D3AB2" w:rsidR="58266007">
        <w:rPr>
          <w:rFonts w:ascii="Times New Roman" w:hAnsi="Times New Roman" w:eastAsia="Times New Roman" w:cs="Times New Roman"/>
          <w:color w:val="0E101A"/>
        </w:rPr>
        <w:t>,</w:t>
      </w:r>
      <w:r w:rsidRPr="4A4D3AB2" w:rsidR="2EB3E7BD">
        <w:rPr>
          <w:rFonts w:ascii="Times New Roman" w:hAnsi="Times New Roman" w:eastAsia="Times New Roman" w:cs="Times New Roman"/>
          <w:color w:val="0E101A"/>
        </w:rPr>
        <w:t xml:space="preserve"> with inclusion</w:t>
      </w:r>
      <w:r w:rsidRPr="4A4D3AB2" w:rsidR="5E131B65">
        <w:rPr>
          <w:rFonts w:ascii="Times New Roman" w:hAnsi="Times New Roman" w:eastAsia="Times New Roman" w:cs="Times New Roman"/>
          <w:color w:val="0E101A"/>
        </w:rPr>
        <w:t xml:space="preserve"> of relevant vacant E-</w:t>
      </w:r>
      <w:r w:rsidRPr="4A4D3AB2" w:rsidR="5E131B65">
        <w:rPr>
          <w:rFonts w:ascii="Times New Roman" w:hAnsi="Times New Roman" w:eastAsia="Times New Roman" w:cs="Times New Roman"/>
          <w:color w:val="0E101A"/>
        </w:rPr>
        <w:t>Board positions</w:t>
      </w:r>
      <w:r w:rsidRPr="4A4D3AB2" w:rsidR="41F21D4C">
        <w:rPr>
          <w:rFonts w:ascii="Times New Roman" w:hAnsi="Times New Roman" w:eastAsia="Times New Roman" w:cs="Times New Roman"/>
          <w:color w:val="0E101A"/>
        </w:rPr>
        <w:t>,</w:t>
      </w:r>
      <w:r w:rsidRPr="4A4D3AB2" w:rsidR="5E131B65">
        <w:rPr>
          <w:rFonts w:ascii="Times New Roman" w:hAnsi="Times New Roman" w:eastAsia="Times New Roman" w:cs="Times New Roman"/>
          <w:color w:val="0E101A"/>
        </w:rPr>
        <w:t xml:space="preserve"> will be </w:t>
      </w:r>
      <w:r w:rsidRPr="4A4D3AB2" w:rsidR="5E233CB5">
        <w:rPr>
          <w:rFonts w:ascii="Times New Roman" w:hAnsi="Times New Roman" w:eastAsia="Times New Roman" w:cs="Times New Roman"/>
          <w:color w:val="0E101A"/>
        </w:rPr>
        <w:t>re</w:t>
      </w:r>
      <w:r w:rsidRPr="4A4D3AB2" w:rsidR="2CBEF1C7">
        <w:rPr>
          <w:rFonts w:ascii="Times New Roman" w:hAnsi="Times New Roman" w:eastAsia="Times New Roman" w:cs="Times New Roman"/>
          <w:color w:val="0E101A"/>
        </w:rPr>
        <w:t>instated,</w:t>
      </w:r>
      <w:r w:rsidRPr="4A4D3AB2" w:rsidR="5E131B65">
        <w:rPr>
          <w:rFonts w:ascii="Times New Roman" w:hAnsi="Times New Roman" w:eastAsia="Times New Roman" w:cs="Times New Roman"/>
          <w:color w:val="0E101A"/>
        </w:rPr>
        <w:t xml:space="preserve"> and </w:t>
      </w:r>
      <w:r w:rsidRPr="4A4D3AB2" w:rsidR="7566444E">
        <w:rPr>
          <w:rFonts w:ascii="Times New Roman" w:hAnsi="Times New Roman" w:eastAsia="Times New Roman" w:cs="Times New Roman"/>
          <w:color w:val="0E101A"/>
        </w:rPr>
        <w:t xml:space="preserve">an early election shall be held within the first two months of the </w:t>
      </w:r>
      <w:r w:rsidRPr="4A4D3AB2" w:rsidR="5265137D">
        <w:rPr>
          <w:rFonts w:ascii="Times New Roman" w:hAnsi="Times New Roman" w:eastAsia="Times New Roman" w:cs="Times New Roman"/>
          <w:color w:val="0E101A"/>
        </w:rPr>
        <w:t xml:space="preserve">relevant </w:t>
      </w:r>
      <w:r w:rsidRPr="4A4D3AB2" w:rsidR="7566444E">
        <w:rPr>
          <w:rFonts w:ascii="Times New Roman" w:hAnsi="Times New Roman" w:eastAsia="Times New Roman" w:cs="Times New Roman"/>
          <w:color w:val="0E101A"/>
        </w:rPr>
        <w:t>Spring semester.</w:t>
      </w:r>
      <w:r w:rsidRPr="4A4D3AB2" w:rsidR="5E131B65">
        <w:rPr>
          <w:rFonts w:ascii="Times New Roman" w:hAnsi="Times New Roman" w:eastAsia="Times New Roman" w:cs="Times New Roman"/>
          <w:color w:val="0E101A"/>
        </w:rPr>
        <w:t xml:space="preserve"> </w:t>
      </w:r>
    </w:p>
    <w:p w:rsidR="005808C1" w:rsidP="463837DE" w:rsidRDefault="7C066759" w14:paraId="5BDDA2E3" w14:textId="6D87D2D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42601D9" w14:textId="56ECFFA6">
      <w:pPr>
        <w:spacing w:after="0"/>
        <w:jc w:val="center"/>
        <w:rPr>
          <w:rFonts w:hint="eastAsia"/>
        </w:rPr>
      </w:pPr>
      <w:r w:rsidRPr="463837DE">
        <w:rPr>
          <w:rFonts w:ascii="Times New Roman" w:hAnsi="Times New Roman" w:eastAsia="Times New Roman" w:cs="Times New Roman"/>
          <w:b/>
          <w:bCs/>
        </w:rPr>
        <w:t>ARTICLE XI</w:t>
      </w:r>
    </w:p>
    <w:p w:rsidR="005808C1" w:rsidP="463837DE" w:rsidRDefault="7C066759" w14:paraId="239B50C3" w14:textId="6FEE4F35">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A1D352D" w14:textId="45E116AC">
      <w:pPr>
        <w:spacing w:after="0"/>
        <w:jc w:val="center"/>
        <w:rPr>
          <w:rFonts w:hint="eastAsia"/>
        </w:rPr>
      </w:pPr>
      <w:r w:rsidRPr="463837DE">
        <w:rPr>
          <w:rFonts w:ascii="Times New Roman" w:hAnsi="Times New Roman" w:eastAsia="Times New Roman" w:cs="Times New Roman"/>
          <w:b/>
          <w:bCs/>
        </w:rPr>
        <w:t>REMOVAL FROM THE STUDENT SENATE</w:t>
      </w:r>
    </w:p>
    <w:p w:rsidR="005808C1" w:rsidP="463837DE" w:rsidRDefault="7C066759" w14:paraId="0ED28D77" w14:textId="24F9EFD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E6CF924" w14:textId="6F88C104">
      <w:pPr>
        <w:spacing w:after="0" w:line="312" w:lineRule="auto"/>
        <w:jc w:val="both"/>
        <w:rPr>
          <w:rFonts w:hint="eastAsia"/>
        </w:rPr>
      </w:pPr>
      <w:r w:rsidRPr="463837DE">
        <w:rPr>
          <w:rFonts w:ascii="Times New Roman" w:hAnsi="Times New Roman" w:eastAsia="Times New Roman" w:cs="Times New Roman"/>
          <w:b/>
          <w:bCs/>
          <w:color w:val="0E101A"/>
        </w:rPr>
        <w:t>Section 1.</w:t>
      </w:r>
      <w:r w:rsidRPr="463837DE">
        <w:rPr>
          <w:rFonts w:ascii="Times New Roman" w:hAnsi="Times New Roman" w:eastAsia="Times New Roman" w:cs="Times New Roman"/>
          <w:color w:val="0E101A"/>
        </w:rPr>
        <w:t xml:space="preserve"> Student Senate Executive Board members shall be removed from the Student Senate by the Student Senate Advisor for failure to maintain minimum academic eligibility.</w:t>
      </w:r>
    </w:p>
    <w:p w:rsidR="005808C1" w:rsidP="463837DE" w:rsidRDefault="7C066759" w14:paraId="386D8BE0" w14:textId="63B1804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1E54285" w14:textId="5A7F010D">
      <w:pPr>
        <w:spacing w:after="0" w:line="293" w:lineRule="auto"/>
        <w:ind w:firstLine="720"/>
        <w:jc w:val="both"/>
        <w:rPr>
          <w:rFonts w:hint="eastAsia"/>
        </w:rPr>
      </w:pPr>
      <w:r w:rsidRPr="463837DE">
        <w:rPr>
          <w:rFonts w:ascii="Times New Roman" w:hAnsi="Times New Roman" w:eastAsia="Times New Roman" w:cs="Times New Roman"/>
          <w:b/>
          <w:bCs/>
          <w:color w:val="0E101A"/>
        </w:rPr>
        <w:t>Subsection I.</w:t>
      </w:r>
      <w:r w:rsidRPr="463837DE">
        <w:rPr>
          <w:rFonts w:ascii="Times New Roman" w:hAnsi="Times New Roman" w:eastAsia="Times New Roman" w:cs="Times New Roman"/>
          <w:color w:val="0E101A"/>
        </w:rPr>
        <w:t xml:space="preserve"> The minimum academic eligibility requirements for the Executive Board members shall consist of an overall 2.5 GPA, a 67% completion rate, and enrollment in six (6) or more credits per semester.</w:t>
      </w:r>
    </w:p>
    <w:p w:rsidR="005808C1" w:rsidP="463837DE" w:rsidRDefault="7C066759" w14:paraId="5069FFD1" w14:textId="01AE2A45">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BF99772" w14:textId="08B27A70">
      <w:pPr>
        <w:spacing w:after="0" w:line="293" w:lineRule="auto"/>
        <w:jc w:val="both"/>
        <w:rPr>
          <w:rFonts w:hint="eastAsia"/>
        </w:rPr>
      </w:pPr>
      <w:r w:rsidRPr="463837DE">
        <w:rPr>
          <w:rFonts w:ascii="Times New Roman" w:hAnsi="Times New Roman" w:eastAsia="Times New Roman" w:cs="Times New Roman"/>
          <w:b/>
          <w:bCs/>
          <w:color w:val="0E101A"/>
        </w:rPr>
        <w:t>Section 2.</w:t>
      </w:r>
      <w:r w:rsidRPr="463837DE">
        <w:rPr>
          <w:rFonts w:ascii="Times New Roman" w:hAnsi="Times New Roman" w:eastAsia="Times New Roman" w:cs="Times New Roman"/>
          <w:color w:val="0E101A"/>
        </w:rPr>
        <w:t xml:space="preserve"> Student Senate Executive Board members shall be removed from the Student Senate by the Student Senate Advisor in collaboration with the Dean of Students office for Code of Conduct violations.</w:t>
      </w:r>
    </w:p>
    <w:p w:rsidR="005808C1" w:rsidP="463837DE" w:rsidRDefault="7C066759" w14:paraId="6C4E5FCB" w14:textId="1E338CB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B803A22" w14:textId="240B1600">
      <w:pPr>
        <w:spacing w:after="0" w:line="293" w:lineRule="auto"/>
        <w:jc w:val="both"/>
        <w:rPr>
          <w:rFonts w:hint="eastAsia"/>
        </w:rPr>
      </w:pPr>
      <w:r w:rsidRPr="463837DE">
        <w:rPr>
          <w:rFonts w:ascii="Times New Roman" w:hAnsi="Times New Roman" w:eastAsia="Times New Roman" w:cs="Times New Roman"/>
          <w:b/>
          <w:bCs/>
          <w:color w:val="0E101A"/>
        </w:rPr>
        <w:t>Section 3.</w:t>
      </w:r>
      <w:r w:rsidRPr="463837DE">
        <w:rPr>
          <w:rFonts w:ascii="Times New Roman" w:hAnsi="Times New Roman" w:eastAsia="Times New Roman" w:cs="Times New Roman"/>
          <w:color w:val="0E101A"/>
        </w:rPr>
        <w:t xml:space="preserve"> Student Senate Executive Board members may be removed from their positions by impeachment, followed by a two-thirds (⅔) vote of the Executive Board defined in this Constitution by any of the following subsections.</w:t>
      </w:r>
    </w:p>
    <w:p w:rsidR="005808C1" w:rsidP="463837DE" w:rsidRDefault="7C066759" w14:paraId="003C22A2" w14:textId="58197BC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61D5308" w14:textId="632A4A37">
      <w:pPr>
        <w:spacing w:after="0" w:line="312" w:lineRule="auto"/>
        <w:ind w:firstLine="720"/>
        <w:jc w:val="both"/>
        <w:rPr>
          <w:rFonts w:hint="eastAsia"/>
        </w:rPr>
      </w:pPr>
      <w:r w:rsidRPr="463837DE">
        <w:rPr>
          <w:rFonts w:ascii="Times New Roman" w:hAnsi="Times New Roman" w:eastAsia="Times New Roman" w:cs="Times New Roman"/>
          <w:b/>
          <w:bCs/>
          <w:color w:val="0E101A"/>
        </w:rPr>
        <w:t>Subsection I.</w:t>
      </w:r>
      <w:r w:rsidRPr="463837DE">
        <w:rPr>
          <w:rFonts w:ascii="Times New Roman" w:hAnsi="Times New Roman" w:eastAsia="Times New Roman" w:cs="Times New Roman"/>
          <w:color w:val="0E101A"/>
        </w:rPr>
        <w:t xml:space="preserve"> Failure to perform duties and responsibilities leading to suspension in accordance with the Normandale Community College Code of Conduct.</w:t>
      </w:r>
    </w:p>
    <w:p w:rsidR="005808C1" w:rsidP="463837DE" w:rsidRDefault="7C066759" w14:paraId="45E52326" w14:textId="3CB0D08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5317B4C" w14:textId="15E30498">
      <w:pPr>
        <w:spacing w:after="0"/>
        <w:ind w:left="720"/>
        <w:rPr>
          <w:rFonts w:hint="eastAsia"/>
        </w:rPr>
      </w:pPr>
      <w:r w:rsidRPr="463837DE">
        <w:rPr>
          <w:rFonts w:ascii="Times New Roman" w:hAnsi="Times New Roman" w:eastAsia="Times New Roman" w:cs="Times New Roman"/>
          <w:b/>
          <w:bCs/>
          <w:color w:val="0E101A"/>
        </w:rPr>
        <w:t>Subsection II.</w:t>
      </w:r>
      <w:r w:rsidRPr="463837DE">
        <w:rPr>
          <w:rFonts w:ascii="Times New Roman" w:hAnsi="Times New Roman" w:eastAsia="Times New Roman" w:cs="Times New Roman"/>
          <w:color w:val="0E101A"/>
        </w:rPr>
        <w:t xml:space="preserve"> A Student Senate Executive Board member abuses their power.</w:t>
      </w:r>
    </w:p>
    <w:p w:rsidR="005808C1" w:rsidP="463837DE" w:rsidRDefault="7C066759" w14:paraId="2D8E9942" w14:textId="7D86288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1B300C9" w14:textId="7E251411">
      <w:pPr>
        <w:spacing w:after="0" w:line="293" w:lineRule="auto"/>
        <w:ind w:right="20"/>
        <w:jc w:val="both"/>
        <w:rPr>
          <w:rFonts w:hint="eastAsia"/>
        </w:rPr>
      </w:pPr>
      <w:r w:rsidRPr="463837DE">
        <w:rPr>
          <w:rFonts w:ascii="Times New Roman" w:hAnsi="Times New Roman" w:eastAsia="Times New Roman" w:cs="Times New Roman"/>
          <w:b/>
          <w:bCs/>
          <w:color w:val="0E101A"/>
        </w:rPr>
        <w:t>Section 4.</w:t>
      </w:r>
      <w:r w:rsidRPr="463837DE">
        <w:rPr>
          <w:rFonts w:ascii="Times New Roman" w:hAnsi="Times New Roman" w:eastAsia="Times New Roman" w:cs="Times New Roman"/>
          <w:color w:val="0E101A"/>
        </w:rPr>
        <w:t xml:space="preserve"> A Student Senate Executive Board member who fails to attend more than three (3) consecutive meetings and/or attend in-person GA assembly meetings without providing valid, documented reasons may be subjected to removal procedures.</w:t>
      </w:r>
    </w:p>
    <w:p w:rsidR="005808C1" w:rsidP="463837DE" w:rsidRDefault="7C066759" w14:paraId="77889556" w14:textId="25F559AF">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6A43CFBB" w14:textId="4D14D87A">
      <w:pPr>
        <w:spacing w:after="0" w:line="312" w:lineRule="auto"/>
        <w:ind w:right="20" w:firstLine="720"/>
        <w:jc w:val="both"/>
        <w:rPr>
          <w:rFonts w:hint="eastAsia"/>
        </w:rPr>
      </w:pPr>
      <w:r w:rsidRPr="7830F47C">
        <w:rPr>
          <w:rFonts w:ascii="Times New Roman" w:hAnsi="Times New Roman" w:eastAsia="Times New Roman" w:cs="Times New Roman"/>
          <w:b/>
          <w:bCs/>
          <w:color w:val="0E101A"/>
        </w:rPr>
        <w:t>Subsection I.</w:t>
      </w:r>
      <w:r w:rsidRPr="7830F47C">
        <w:rPr>
          <w:rFonts w:ascii="Times New Roman" w:hAnsi="Times New Roman" w:eastAsia="Times New Roman" w:cs="Times New Roman"/>
          <w:color w:val="0E101A"/>
        </w:rPr>
        <w:t xml:space="preserve"> Valid reasons may include, but are not limited to, illness, family emergencies, or academic obligations.</w:t>
      </w:r>
    </w:p>
    <w:p w:rsidR="005808C1" w:rsidP="463837DE" w:rsidRDefault="7C066759" w14:paraId="1E54312B" w14:textId="14611BB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E066253" w14:textId="29141490">
      <w:pPr>
        <w:spacing w:after="0" w:line="305" w:lineRule="auto"/>
        <w:ind w:firstLine="720"/>
        <w:jc w:val="both"/>
        <w:rPr>
          <w:rFonts w:hint="eastAsia"/>
        </w:rPr>
      </w:pPr>
      <w:r w:rsidRPr="463837DE">
        <w:rPr>
          <w:rFonts w:ascii="Times New Roman" w:hAnsi="Times New Roman" w:eastAsia="Times New Roman" w:cs="Times New Roman"/>
          <w:b/>
          <w:bCs/>
          <w:color w:val="0E101A"/>
        </w:rPr>
        <w:t>Subsection II.</w:t>
      </w:r>
      <w:r w:rsidRPr="463837DE">
        <w:rPr>
          <w:rFonts w:ascii="Times New Roman" w:hAnsi="Times New Roman" w:eastAsia="Times New Roman" w:cs="Times New Roman"/>
          <w:color w:val="0E101A"/>
        </w:rPr>
        <w:t xml:space="preserve"> The validity of the reasons for absence will be determined by the Student Senate Executive Board in consultation with the Student Senate Advisor.</w:t>
      </w:r>
    </w:p>
    <w:p w:rsidR="005808C1" w:rsidP="463837DE" w:rsidRDefault="7C066759" w14:paraId="6B9E6DF2" w14:textId="601C6DD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613705A" w14:textId="1D88F628">
      <w:pPr>
        <w:spacing w:after="0" w:line="293" w:lineRule="auto"/>
        <w:ind w:firstLine="720"/>
        <w:jc w:val="both"/>
        <w:rPr>
          <w:rFonts w:hint="eastAsia"/>
        </w:rPr>
      </w:pPr>
      <w:r w:rsidRPr="463837DE">
        <w:rPr>
          <w:rFonts w:ascii="Times New Roman" w:hAnsi="Times New Roman" w:eastAsia="Times New Roman" w:cs="Times New Roman"/>
          <w:b/>
          <w:bCs/>
          <w:color w:val="0E101A"/>
        </w:rPr>
        <w:t>Subsection III.</w:t>
      </w:r>
      <w:r w:rsidRPr="463837DE">
        <w:rPr>
          <w:rFonts w:ascii="Times New Roman" w:hAnsi="Times New Roman" w:eastAsia="Times New Roman" w:cs="Times New Roman"/>
          <w:color w:val="0E101A"/>
        </w:rPr>
        <w:t xml:space="preserve"> The member in question will be notified in writing about the potential removal proceedings due to excessive absences. They will have the opportunity to present their case before a final decision is made.</w:t>
      </w:r>
    </w:p>
    <w:p w:rsidR="005808C1" w:rsidP="463837DE" w:rsidRDefault="7C066759" w14:paraId="696200A2" w14:textId="4FD4706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C280EC6" w14:textId="0F1F3619">
      <w:pPr>
        <w:spacing w:after="0" w:line="312" w:lineRule="auto"/>
        <w:ind w:firstLine="720"/>
        <w:jc w:val="both"/>
        <w:rPr>
          <w:rFonts w:hint="eastAsia"/>
        </w:rPr>
      </w:pPr>
      <w:r w:rsidRPr="463837DE">
        <w:rPr>
          <w:rFonts w:ascii="Times New Roman" w:hAnsi="Times New Roman" w:eastAsia="Times New Roman" w:cs="Times New Roman"/>
          <w:b/>
          <w:bCs/>
          <w:color w:val="0E101A"/>
        </w:rPr>
        <w:t>Subsection IV.</w:t>
      </w:r>
      <w:r w:rsidRPr="463837DE">
        <w:rPr>
          <w:rFonts w:ascii="Times New Roman" w:hAnsi="Times New Roman" w:eastAsia="Times New Roman" w:cs="Times New Roman"/>
          <w:color w:val="0E101A"/>
        </w:rPr>
        <w:t xml:space="preserve"> If the removal decision proceeds, it must be approved by a two-thirds (⅔) vote of the Student Senate Executive Board.</w:t>
      </w:r>
    </w:p>
    <w:p w:rsidR="005808C1" w:rsidP="463837DE" w:rsidRDefault="7C066759" w14:paraId="55C19309" w14:textId="0F3CC76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E7C15BE" w14:textId="55F9FA5D">
      <w:pPr>
        <w:spacing w:after="0" w:line="312" w:lineRule="auto"/>
        <w:jc w:val="both"/>
        <w:rPr>
          <w:rFonts w:hint="eastAsia"/>
        </w:rPr>
      </w:pPr>
      <w:r w:rsidRPr="463837DE">
        <w:rPr>
          <w:rFonts w:ascii="Times New Roman" w:hAnsi="Times New Roman" w:eastAsia="Times New Roman" w:cs="Times New Roman"/>
          <w:b/>
          <w:bCs/>
          <w:color w:val="0E101A"/>
        </w:rPr>
        <w:t>Section 5.</w:t>
      </w:r>
      <w:r w:rsidRPr="463837DE">
        <w:rPr>
          <w:rFonts w:ascii="Times New Roman" w:hAnsi="Times New Roman" w:eastAsia="Times New Roman" w:cs="Times New Roman"/>
          <w:color w:val="0E101A"/>
        </w:rPr>
        <w:t xml:space="preserve"> A Student Senate Executive Board member who faces removal has the right to appeal the decision.</w:t>
      </w:r>
    </w:p>
    <w:p w:rsidR="005808C1" w:rsidP="463837DE" w:rsidRDefault="7C066759" w14:paraId="5CF85E86" w14:textId="70B2C41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B75D4FB" w14:textId="3C46F948">
      <w:pPr>
        <w:spacing w:after="0" w:line="312" w:lineRule="auto"/>
        <w:ind w:right="20" w:firstLine="720"/>
        <w:jc w:val="both"/>
        <w:rPr>
          <w:rFonts w:hint="eastAsia"/>
        </w:rPr>
      </w:pPr>
      <w:r w:rsidRPr="463837DE">
        <w:rPr>
          <w:rFonts w:ascii="Times New Roman" w:hAnsi="Times New Roman" w:eastAsia="Times New Roman" w:cs="Times New Roman"/>
          <w:b/>
          <w:bCs/>
          <w:color w:val="0E101A"/>
        </w:rPr>
        <w:t>Subsection I.</w:t>
      </w:r>
      <w:r w:rsidRPr="463837DE">
        <w:rPr>
          <w:rFonts w:ascii="Times New Roman" w:hAnsi="Times New Roman" w:eastAsia="Times New Roman" w:cs="Times New Roman"/>
          <w:color w:val="0E101A"/>
        </w:rPr>
        <w:t xml:space="preserve"> Appeals should be submitted in writing to the Student Senate Advisor within seven (7) business days of the removal decision.</w:t>
      </w:r>
    </w:p>
    <w:p w:rsidR="005808C1" w:rsidP="463837DE" w:rsidRDefault="7C066759" w14:paraId="7399175E" w14:textId="64997AD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599CDAB" w14:textId="4948BAE7">
      <w:pPr>
        <w:spacing w:after="0" w:line="293" w:lineRule="auto"/>
        <w:ind w:firstLine="720"/>
        <w:jc w:val="both"/>
        <w:rPr>
          <w:rFonts w:hint="eastAsia"/>
        </w:rPr>
      </w:pPr>
      <w:r w:rsidRPr="463837DE">
        <w:rPr>
          <w:rFonts w:ascii="Times New Roman" w:hAnsi="Times New Roman" w:eastAsia="Times New Roman" w:cs="Times New Roman"/>
          <w:b/>
          <w:bCs/>
          <w:color w:val="0E101A"/>
        </w:rPr>
        <w:t>Subsection II.</w:t>
      </w:r>
      <w:r w:rsidRPr="463837DE">
        <w:rPr>
          <w:rFonts w:ascii="Times New Roman" w:hAnsi="Times New Roman" w:eastAsia="Times New Roman" w:cs="Times New Roman"/>
          <w:color w:val="0E101A"/>
        </w:rPr>
        <w:t xml:space="preserve"> An appeal hearing will be conducted by a designated committee or person(s) as decided by the Director of Student Life. The hearing must take place within fourteen (14) business days of the appeal being submitted.</w:t>
      </w:r>
    </w:p>
    <w:p w:rsidR="005808C1" w:rsidP="463837DE" w:rsidRDefault="7C066759" w14:paraId="1842B561" w14:textId="4D2A48C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244E29E" w14:textId="344A7560">
      <w:pPr>
        <w:spacing w:after="0" w:line="312" w:lineRule="auto"/>
        <w:ind w:firstLine="720"/>
        <w:jc w:val="both"/>
        <w:rPr>
          <w:rFonts w:hint="eastAsia"/>
        </w:rPr>
      </w:pPr>
      <w:r w:rsidRPr="463837DE">
        <w:rPr>
          <w:rFonts w:ascii="Times New Roman" w:hAnsi="Times New Roman" w:eastAsia="Times New Roman" w:cs="Times New Roman"/>
          <w:b/>
          <w:bCs/>
          <w:color w:val="0E101A"/>
        </w:rPr>
        <w:t>Subsection III.</w:t>
      </w:r>
      <w:r w:rsidRPr="463837DE">
        <w:rPr>
          <w:rFonts w:ascii="Times New Roman" w:hAnsi="Times New Roman" w:eastAsia="Times New Roman" w:cs="Times New Roman"/>
          <w:color w:val="0E101A"/>
        </w:rPr>
        <w:t xml:space="preserve"> The final decision at the appeal hearing is binding and will be communicated to the member in question within seven (7) business days of the hearing.</w:t>
      </w:r>
    </w:p>
    <w:p w:rsidR="005808C1" w:rsidP="463837DE" w:rsidRDefault="7C066759" w14:paraId="0D197DBD" w14:textId="16077E9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47CFAF8" w14:textId="6750AEFC">
      <w:pPr>
        <w:spacing w:after="0"/>
        <w:ind w:left="3920"/>
        <w:rPr>
          <w:rFonts w:hint="eastAsia"/>
        </w:rPr>
      </w:pPr>
      <w:r w:rsidRPr="463837DE">
        <w:rPr>
          <w:rFonts w:ascii="Times New Roman" w:hAnsi="Times New Roman" w:eastAsia="Times New Roman" w:cs="Times New Roman"/>
          <w:b/>
          <w:bCs/>
          <w:color w:val="0E101A"/>
        </w:rPr>
        <w:t>ARTICLE XII</w:t>
      </w:r>
    </w:p>
    <w:p w:rsidR="005808C1" w:rsidP="463837DE" w:rsidRDefault="7C066759" w14:paraId="03A6F7A4" w14:textId="201279B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F8CABCA" w14:textId="1D46BA03">
      <w:pPr>
        <w:spacing w:after="0"/>
        <w:ind w:left="3860"/>
        <w:rPr>
          <w:rFonts w:hint="eastAsia"/>
        </w:rPr>
      </w:pPr>
      <w:r w:rsidRPr="463837DE">
        <w:rPr>
          <w:rFonts w:ascii="Times New Roman" w:hAnsi="Times New Roman" w:eastAsia="Times New Roman" w:cs="Times New Roman"/>
          <w:b/>
          <w:bCs/>
          <w:color w:val="0E101A"/>
        </w:rPr>
        <w:t>RESIGNATION</w:t>
      </w:r>
    </w:p>
    <w:p w:rsidR="005808C1" w:rsidP="463837DE" w:rsidRDefault="7C066759" w14:paraId="573585F2" w14:textId="1A54504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189100E" w14:textId="0EE8D46C">
      <w:pPr>
        <w:spacing w:after="0" w:line="312" w:lineRule="auto"/>
        <w:jc w:val="both"/>
        <w:rPr>
          <w:rFonts w:hint="eastAsia"/>
        </w:rPr>
      </w:pPr>
      <w:r w:rsidRPr="463837DE">
        <w:rPr>
          <w:rFonts w:ascii="Times New Roman" w:hAnsi="Times New Roman" w:eastAsia="Times New Roman" w:cs="Times New Roman"/>
          <w:b/>
          <w:bCs/>
          <w:color w:val="0E101A"/>
        </w:rPr>
        <w:t>Section 1.</w:t>
      </w:r>
      <w:r w:rsidRPr="463837DE">
        <w:rPr>
          <w:rFonts w:ascii="Times New Roman" w:hAnsi="Times New Roman" w:eastAsia="Times New Roman" w:cs="Times New Roman"/>
          <w:color w:val="0E101A"/>
        </w:rPr>
        <w:t xml:space="preserve"> In the event a Student Senato</w:t>
      </w:r>
      <w:r w:rsidRPr="463837DE">
        <w:rPr>
          <w:rFonts w:ascii="Times New Roman" w:hAnsi="Times New Roman" w:eastAsia="Times New Roman" w:cs="Times New Roman"/>
          <w:strike/>
          <w:color w:val="0E101A"/>
        </w:rPr>
        <w:t>r</w:t>
      </w:r>
      <w:r w:rsidRPr="463837DE">
        <w:rPr>
          <w:rFonts w:ascii="Times New Roman" w:hAnsi="Times New Roman" w:eastAsia="Times New Roman" w:cs="Times New Roman"/>
          <w:color w:val="0E101A"/>
        </w:rPr>
        <w:t xml:space="preserve"> wishes to resign from their position, they must submit a formal written resignation to the Student Senate President and the Student Senate Advisor.</w:t>
      </w:r>
    </w:p>
    <w:p w:rsidR="005808C1" w:rsidP="463837DE" w:rsidRDefault="7C066759" w14:paraId="33E1B5E9" w14:textId="077D8AB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22E3392" w14:textId="5904AE2D">
      <w:pPr>
        <w:spacing w:after="0" w:line="293" w:lineRule="auto"/>
        <w:ind w:firstLine="720"/>
        <w:jc w:val="both"/>
        <w:rPr>
          <w:rFonts w:hint="eastAsia"/>
        </w:rPr>
      </w:pPr>
      <w:r w:rsidRPr="463837DE">
        <w:rPr>
          <w:rFonts w:ascii="Times New Roman" w:hAnsi="Times New Roman" w:eastAsia="Times New Roman" w:cs="Times New Roman"/>
          <w:b/>
          <w:bCs/>
          <w:color w:val="0E101A"/>
        </w:rPr>
        <w:t>Subsection I.</w:t>
      </w:r>
      <w:r w:rsidRPr="463837DE">
        <w:rPr>
          <w:rFonts w:ascii="Times New Roman" w:hAnsi="Times New Roman" w:eastAsia="Times New Roman" w:cs="Times New Roman"/>
          <w:color w:val="0E101A"/>
        </w:rPr>
        <w:t xml:space="preserve"> The resignation letter should ideally be submitted with a notice period of two (2) weeks to allow for a smooth transition. The resignation will be effective upon its acceptance by the Student Senate President.</w:t>
      </w:r>
    </w:p>
    <w:p w:rsidR="005808C1" w:rsidP="463837DE" w:rsidRDefault="7C066759" w14:paraId="61328F69" w14:textId="5A607CD7">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B419DF3" w14:textId="01B2B57D">
      <w:pPr>
        <w:spacing w:after="0" w:line="312" w:lineRule="auto"/>
        <w:ind w:firstLine="720"/>
        <w:jc w:val="both"/>
        <w:rPr>
          <w:rFonts w:hint="eastAsia"/>
        </w:rPr>
      </w:pPr>
      <w:r w:rsidRPr="463837DE">
        <w:rPr>
          <w:rFonts w:ascii="Times New Roman" w:hAnsi="Times New Roman" w:eastAsia="Times New Roman" w:cs="Times New Roman"/>
          <w:b/>
          <w:bCs/>
          <w:color w:val="0E101A"/>
        </w:rPr>
        <w:t>Subsection II.</w:t>
      </w:r>
      <w:r w:rsidRPr="463837DE">
        <w:rPr>
          <w:rFonts w:ascii="Times New Roman" w:hAnsi="Times New Roman" w:eastAsia="Times New Roman" w:cs="Times New Roman"/>
          <w:color w:val="0E101A"/>
        </w:rPr>
        <w:t xml:space="preserve"> The resigning member should ensure a handover process, transferring all necessary documents, knowledge, and responsibilities to their successor.</w:t>
      </w:r>
    </w:p>
    <w:p w:rsidR="005808C1" w:rsidP="463837DE" w:rsidRDefault="7C066759" w14:paraId="7072C96A" w14:textId="360131B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E7C7632" w14:textId="7C25716A">
      <w:pPr>
        <w:spacing w:after="0" w:line="312" w:lineRule="auto"/>
        <w:ind w:firstLine="720"/>
        <w:jc w:val="both"/>
        <w:rPr>
          <w:rFonts w:hint="eastAsia"/>
        </w:rPr>
      </w:pPr>
      <w:r w:rsidRPr="463837DE">
        <w:rPr>
          <w:rFonts w:ascii="Times New Roman" w:hAnsi="Times New Roman" w:eastAsia="Times New Roman" w:cs="Times New Roman"/>
          <w:b/>
          <w:bCs/>
          <w:color w:val="0E101A"/>
        </w:rPr>
        <w:t>Subsection III.</w:t>
      </w:r>
      <w:r w:rsidRPr="463837DE">
        <w:rPr>
          <w:rFonts w:ascii="Times New Roman" w:hAnsi="Times New Roman" w:eastAsia="Times New Roman" w:cs="Times New Roman"/>
          <w:color w:val="0E101A"/>
        </w:rPr>
        <w:t xml:space="preserve"> If a member who fills a vacancy due to resignation serves more than half of the term, it shall be considered a full term with respect to term limits.</w:t>
      </w:r>
    </w:p>
    <w:p w:rsidR="005808C1" w:rsidP="463837DE" w:rsidRDefault="7C066759" w14:paraId="66179397" w14:textId="77AF456F">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1DEBBA05" w14:textId="5B53DAA7">
      <w:pPr>
        <w:spacing w:after="0" w:line="293" w:lineRule="auto"/>
        <w:ind w:firstLine="720"/>
        <w:jc w:val="both"/>
        <w:rPr>
          <w:rFonts w:hint="eastAsia"/>
        </w:rPr>
      </w:pPr>
      <w:r w:rsidRPr="7830F47C">
        <w:rPr>
          <w:rFonts w:ascii="Times New Roman" w:hAnsi="Times New Roman" w:eastAsia="Times New Roman" w:cs="Times New Roman"/>
          <w:b/>
          <w:bCs/>
          <w:color w:val="0E101A"/>
        </w:rPr>
        <w:t>Subsection IV.</w:t>
      </w:r>
      <w:r w:rsidRPr="7830F47C">
        <w:rPr>
          <w:rFonts w:ascii="Times New Roman" w:hAnsi="Times New Roman" w:eastAsia="Times New Roman" w:cs="Times New Roman"/>
          <w:color w:val="0E101A"/>
        </w:rPr>
        <w:t xml:space="preserve"> In the event of the resignation of the Student Senate President, the resignation letter should be submitted to the Vice President and the Student Senate Advisor. Upon acceptance of the President's resignation, the Vice President will assume the duties of the</w:t>
      </w:r>
    </w:p>
    <w:p w:rsidR="005808C1" w:rsidP="463837DE" w:rsidRDefault="7C066759" w14:paraId="4A8BFD7F" w14:textId="4DF307B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D04938A" w14:textId="0B4AA653">
      <w:pPr>
        <w:spacing w:after="0" w:line="290" w:lineRule="auto"/>
        <w:jc w:val="both"/>
        <w:rPr>
          <w:rFonts w:hint="eastAsia"/>
        </w:rPr>
      </w:pPr>
      <w:r w:rsidRPr="463837DE">
        <w:rPr>
          <w:rFonts w:ascii="Times New Roman" w:hAnsi="Times New Roman" w:eastAsia="Times New Roman" w:cs="Times New Roman"/>
          <w:color w:val="0E101A"/>
        </w:rPr>
        <w:t>President until the next scheduled elections. In the event of the resignation of the Student Senate President and the Vice President being unable to assume the duties of the President, the Secretary shall assume the duties until the next scheduled elections.</w:t>
      </w:r>
    </w:p>
    <w:p w:rsidR="005808C1" w:rsidP="463837DE" w:rsidRDefault="7C066759" w14:paraId="506BEBA5" w14:textId="5B1191BA">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8047897" w14:textId="0EF072F3">
      <w:pPr>
        <w:spacing w:after="0" w:line="293" w:lineRule="auto"/>
        <w:ind w:firstLine="720"/>
        <w:jc w:val="both"/>
        <w:rPr>
          <w:rFonts w:hint="eastAsia"/>
        </w:rPr>
      </w:pPr>
      <w:r w:rsidRPr="463837DE">
        <w:rPr>
          <w:rFonts w:ascii="Times New Roman" w:hAnsi="Times New Roman" w:eastAsia="Times New Roman" w:cs="Times New Roman"/>
          <w:b/>
          <w:bCs/>
          <w:color w:val="0E101A"/>
        </w:rPr>
        <w:t>Subsection V.</w:t>
      </w:r>
      <w:r w:rsidRPr="463837DE">
        <w:rPr>
          <w:rFonts w:ascii="Times New Roman" w:hAnsi="Times New Roman" w:eastAsia="Times New Roman" w:cs="Times New Roman"/>
          <w:color w:val="0E101A"/>
        </w:rPr>
        <w:t xml:space="preserve"> In the event of the resignation of any other Executive Board member, the President, in consultation with the Executive Board, will appoint an interim member to fulfill the duties of the vacated position until the next scheduled elections.</w:t>
      </w:r>
    </w:p>
    <w:p w:rsidR="005808C1" w:rsidP="463837DE" w:rsidRDefault="7C066759" w14:paraId="0E596493" w14:textId="31E9C085">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DD3BDB2" w14:textId="3AC914FE">
      <w:pPr>
        <w:spacing w:after="0"/>
        <w:rPr>
          <w:rFonts w:hint="eastAsia"/>
        </w:rPr>
      </w:pPr>
      <w:r w:rsidRPr="463837DE">
        <w:rPr>
          <w:rFonts w:ascii="Times New Roman" w:hAnsi="Times New Roman" w:eastAsia="Times New Roman" w:cs="Times New Roman"/>
          <w:b/>
          <w:bCs/>
          <w:color w:val="0E101A"/>
        </w:rPr>
        <w:t>Section 2.</w:t>
      </w:r>
      <w:r w:rsidRPr="463837DE">
        <w:rPr>
          <w:rFonts w:ascii="Times New Roman" w:hAnsi="Times New Roman" w:eastAsia="Times New Roman" w:cs="Times New Roman"/>
          <w:color w:val="0E101A"/>
        </w:rPr>
        <w:t xml:space="preserve"> Once a resignation is accepted, it shall be considered final, and the position vacant.</w:t>
      </w:r>
    </w:p>
    <w:p w:rsidR="005808C1" w:rsidP="463837DE" w:rsidRDefault="7C066759" w14:paraId="2239E22A" w14:textId="61EB75D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D225396" w14:textId="5F710302">
      <w:pPr>
        <w:spacing w:after="0"/>
        <w:rPr>
          <w:rFonts w:hint="eastAsia"/>
        </w:rPr>
      </w:pPr>
      <w:r w:rsidRPr="463837DE">
        <w:rPr>
          <w:rFonts w:ascii="Times New Roman" w:hAnsi="Times New Roman" w:eastAsia="Times New Roman" w:cs="Times New Roman"/>
          <w:color w:val="0E101A"/>
        </w:rPr>
        <w:t>The procedure outlined in Article IX shall be followed to fill the vacant position.</w:t>
      </w:r>
    </w:p>
    <w:p w:rsidR="005808C1" w:rsidP="463837DE" w:rsidRDefault="7C066759" w14:paraId="0604BF58" w14:textId="61E7E01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FF9534E" w14:textId="39443460">
      <w:pPr>
        <w:spacing w:after="0"/>
        <w:jc w:val="center"/>
        <w:rPr>
          <w:rFonts w:hint="eastAsia"/>
        </w:rPr>
      </w:pPr>
      <w:r w:rsidRPr="463837DE">
        <w:rPr>
          <w:rFonts w:ascii="Times New Roman" w:hAnsi="Times New Roman" w:eastAsia="Times New Roman" w:cs="Times New Roman"/>
          <w:b/>
          <w:bCs/>
        </w:rPr>
        <w:t>ARTICLE XIII</w:t>
      </w:r>
    </w:p>
    <w:p w:rsidR="005808C1" w:rsidP="463837DE" w:rsidRDefault="7C066759" w14:paraId="75BDB27B" w14:textId="0967FC9E">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6CB5729" w14:textId="21B78847">
      <w:pPr>
        <w:spacing w:after="0"/>
        <w:jc w:val="center"/>
        <w:rPr>
          <w:rFonts w:hint="eastAsia"/>
        </w:rPr>
      </w:pPr>
      <w:r w:rsidRPr="463837DE">
        <w:rPr>
          <w:rFonts w:ascii="Times New Roman" w:hAnsi="Times New Roman" w:eastAsia="Times New Roman" w:cs="Times New Roman"/>
          <w:b/>
          <w:bCs/>
        </w:rPr>
        <w:t>MEETINGS</w:t>
      </w:r>
    </w:p>
    <w:p w:rsidR="005808C1" w:rsidP="463837DE" w:rsidRDefault="7C066759" w14:paraId="30FDEB57" w14:textId="642332E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0AA2F7C" w14:textId="24CFEFFD">
      <w:pPr>
        <w:spacing w:after="0" w:line="312" w:lineRule="auto"/>
        <w:ind w:right="20"/>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All meetings of the Student Senate shall be held at least weekly during the academic year.</w:t>
      </w:r>
    </w:p>
    <w:p w:rsidR="005808C1" w:rsidP="463837DE" w:rsidRDefault="7C066759" w14:paraId="3EEFF13B" w14:textId="0958707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E857BE8" w14:textId="42980AA1">
      <w:pPr>
        <w:spacing w:after="0"/>
        <w:rPr>
          <w:rFonts w:hint="eastAsia"/>
        </w:rPr>
      </w:pPr>
      <w:r w:rsidRPr="463837DE">
        <w:rPr>
          <w:rFonts w:ascii="Times New Roman" w:hAnsi="Times New Roman" w:eastAsia="Times New Roman" w:cs="Times New Roman"/>
          <w:b/>
          <w:bCs/>
        </w:rPr>
        <w:t>Section 2.</w:t>
      </w:r>
      <w:r w:rsidRPr="463837DE">
        <w:rPr>
          <w:rFonts w:ascii="Times New Roman" w:hAnsi="Times New Roman" w:eastAsia="Times New Roman" w:cs="Times New Roman"/>
        </w:rPr>
        <w:t xml:space="preserve"> General Assembly</w:t>
      </w:r>
    </w:p>
    <w:p w:rsidR="005808C1" w:rsidP="463837DE" w:rsidRDefault="7C066759" w14:paraId="6F010E1E" w14:textId="7C06190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EB193CF" w14:textId="7E90F484">
      <w:pPr>
        <w:spacing w:after="0" w:line="312" w:lineRule="auto"/>
        <w:ind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The General Assembly shall consist of all senators in good standing, and all Normandale Community College students are welcome to come to the meeting.</w:t>
      </w:r>
    </w:p>
    <w:p w:rsidR="005808C1" w:rsidP="463837DE" w:rsidRDefault="7C066759" w14:paraId="6C783028" w14:textId="65E58257">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E931911" w14:textId="0A079C63">
      <w:pPr>
        <w:spacing w:after="0" w:line="312" w:lineRule="auto"/>
        <w:ind w:right="20"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The purpose of the General Assembly is to serve as the highest legislative body of the Student Senate, representing the collective voice and interests of the student body.</w:t>
      </w:r>
    </w:p>
    <w:p w:rsidR="005808C1" w:rsidP="463837DE" w:rsidRDefault="7C066759" w14:paraId="50A29373" w14:textId="412CD26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4083CA3" w14:textId="4B64978E">
      <w:pPr>
        <w:spacing w:after="0" w:line="293" w:lineRule="auto"/>
        <w:ind w:firstLine="720"/>
        <w:jc w:val="both"/>
        <w:rPr>
          <w:rFonts w:hint="eastAsia"/>
        </w:rPr>
      </w:pPr>
      <w:r w:rsidRPr="463837DE">
        <w:rPr>
          <w:rFonts w:ascii="Times New Roman" w:hAnsi="Times New Roman" w:eastAsia="Times New Roman" w:cs="Times New Roman"/>
          <w:b/>
          <w:bCs/>
        </w:rPr>
        <w:t>Subsection III.</w:t>
      </w:r>
      <w:r w:rsidRPr="463837DE">
        <w:rPr>
          <w:rFonts w:ascii="Times New Roman" w:hAnsi="Times New Roman" w:eastAsia="Times New Roman" w:cs="Times New Roman"/>
        </w:rPr>
        <w:t xml:space="preserve"> The General Assembly shall convene regular meetings at least bi-weekly during the academic year, with special sessions called as necessary by the Student Senate President in collaboration with the Executive Board.</w:t>
      </w:r>
    </w:p>
    <w:p w:rsidR="005808C1" w:rsidP="463837DE" w:rsidRDefault="7C066759" w14:paraId="389959F4" w14:textId="30C2440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C3E296B" w14:textId="685C529C">
      <w:pPr>
        <w:spacing w:after="0" w:line="293" w:lineRule="auto"/>
        <w:ind w:firstLine="720"/>
        <w:jc w:val="both"/>
        <w:rPr>
          <w:rFonts w:hint="eastAsia"/>
        </w:rPr>
      </w:pPr>
      <w:r w:rsidRPr="463837DE">
        <w:rPr>
          <w:rFonts w:ascii="Times New Roman" w:hAnsi="Times New Roman" w:eastAsia="Times New Roman" w:cs="Times New Roman"/>
          <w:b/>
          <w:bCs/>
        </w:rPr>
        <w:t>Subsection IV.</w:t>
      </w:r>
      <w:r w:rsidRPr="463837DE">
        <w:rPr>
          <w:rFonts w:ascii="Times New Roman" w:hAnsi="Times New Roman" w:eastAsia="Times New Roman" w:cs="Times New Roman"/>
        </w:rPr>
        <w:t xml:space="preserve"> Each senator of the General Assembly shall be entitled to one vote. Unless otherwise specified in this Constitution, decisions on legislative matters shall be determined by a simple majority.</w:t>
      </w:r>
    </w:p>
    <w:p w:rsidR="005808C1" w:rsidP="463837DE" w:rsidRDefault="7C066759" w14:paraId="7FA08CCF" w14:textId="79AB79C5">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376EE27" w14:textId="1F4C968E">
      <w:pPr>
        <w:spacing w:after="0"/>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Executive Board Meetings</w:t>
      </w:r>
    </w:p>
    <w:p w:rsidR="005808C1" w:rsidP="463837DE" w:rsidRDefault="7C066759" w14:paraId="6161AC91" w14:textId="4948A2FC">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1A23D785" w14:textId="6C247CB5">
      <w:pPr>
        <w:spacing w:after="0" w:line="288" w:lineRule="auto"/>
        <w:ind w:firstLine="720"/>
        <w:jc w:val="both"/>
        <w:rPr>
          <w:rFonts w:hint="eastAsia"/>
        </w:rPr>
      </w:pPr>
      <w:r w:rsidRPr="7830F47C">
        <w:rPr>
          <w:rFonts w:ascii="Times New Roman" w:hAnsi="Times New Roman" w:eastAsia="Times New Roman" w:cs="Times New Roman"/>
          <w:b/>
          <w:bCs/>
        </w:rPr>
        <w:t>Subsection I.</w:t>
      </w:r>
      <w:r w:rsidRPr="7830F47C">
        <w:rPr>
          <w:rFonts w:ascii="Times New Roman" w:hAnsi="Times New Roman" w:eastAsia="Times New Roman" w:cs="Times New Roman"/>
        </w:rPr>
        <w:t xml:space="preserve"> The purpose of the Executive Board Meetings is to facilitate the decision-making process, strategic planning, and effective governance of the Student Senate. These meetings provide a platform for the Executive Board members to discuss and make decisions on matters relevant to the welfare, activities, and initiatives of the student body.</w:t>
      </w:r>
    </w:p>
    <w:p w:rsidR="005808C1" w:rsidP="463837DE" w:rsidRDefault="7C066759" w14:paraId="2820535B" w14:textId="0EBE724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007C1E2" w14:textId="0297672C">
      <w:pPr>
        <w:spacing w:after="0" w:line="290" w:lineRule="auto"/>
        <w:ind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Executive Board Meetings shall be held regularly throughout the academic year. The frequency of these meetings shall be determined at the beginning of each academic term by a majority vote of the Executive Board members.</w:t>
      </w:r>
    </w:p>
    <w:p w:rsidR="005808C1" w:rsidP="463837DE" w:rsidRDefault="7C066759" w14:paraId="6544FCB5" w14:textId="706FD71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FFFBAC6" w14:textId="6C806085">
      <w:pPr>
        <w:spacing w:after="0" w:line="293" w:lineRule="auto"/>
        <w:ind w:firstLine="720"/>
        <w:jc w:val="both"/>
        <w:rPr>
          <w:rFonts w:hint="eastAsia"/>
        </w:rPr>
      </w:pPr>
      <w:r w:rsidRPr="463837DE">
        <w:rPr>
          <w:rFonts w:ascii="Times New Roman" w:hAnsi="Times New Roman" w:eastAsia="Times New Roman" w:cs="Times New Roman"/>
          <w:b/>
          <w:bCs/>
        </w:rPr>
        <w:t>Subsection III.</w:t>
      </w:r>
      <w:r w:rsidRPr="463837DE">
        <w:rPr>
          <w:rFonts w:ascii="Times New Roman" w:hAnsi="Times New Roman" w:eastAsia="Times New Roman" w:cs="Times New Roman"/>
        </w:rPr>
        <w:t xml:space="preserve"> All members of the Executive Board are expected to attend each meeting. In the event of an unavoidable absence, the absent member must notify the President or Advisor in advance.</w:t>
      </w:r>
    </w:p>
    <w:p w:rsidR="005808C1" w:rsidP="463837DE" w:rsidRDefault="7C066759" w14:paraId="74083A5F" w14:textId="31824D1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DAF2E1E" w14:textId="5BA6A260">
      <w:pPr>
        <w:spacing w:after="0" w:line="288" w:lineRule="auto"/>
        <w:ind w:firstLine="720"/>
        <w:jc w:val="both"/>
        <w:rPr>
          <w:rFonts w:hint="eastAsia"/>
        </w:rPr>
      </w:pPr>
      <w:r w:rsidRPr="463837DE">
        <w:rPr>
          <w:rFonts w:ascii="Times New Roman" w:hAnsi="Times New Roman" w:eastAsia="Times New Roman" w:cs="Times New Roman"/>
          <w:b/>
          <w:bCs/>
        </w:rPr>
        <w:t>Subsection IV</w:t>
      </w:r>
      <w:r w:rsidRPr="463837DE">
        <w:rPr>
          <w:rFonts w:ascii="Times New Roman" w:hAnsi="Times New Roman" w:eastAsia="Times New Roman" w:cs="Times New Roman"/>
        </w:rPr>
        <w:t>. A quorum, consisting of a majority of the total number of Executive Board members, must be present to conduct official business and make decisions. If a quorum is not met, the meeting may proceed as an informational session, but no official actions or decisions will occur.</w:t>
      </w:r>
    </w:p>
    <w:p w:rsidR="005808C1" w:rsidP="463837DE" w:rsidRDefault="7C066759" w14:paraId="3FC16653" w14:textId="0E367F7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9BB7FDD" w14:textId="7DAB422E">
      <w:pPr>
        <w:spacing w:after="0" w:line="312" w:lineRule="auto"/>
        <w:ind w:right="20"/>
        <w:jc w:val="both"/>
        <w:rPr>
          <w:rFonts w:hint="eastAsia"/>
        </w:rPr>
      </w:pPr>
      <w:r w:rsidRPr="463837DE">
        <w:rPr>
          <w:rFonts w:ascii="Times New Roman" w:hAnsi="Times New Roman" w:eastAsia="Times New Roman" w:cs="Times New Roman"/>
          <w:b/>
          <w:bCs/>
        </w:rPr>
        <w:t>Section 2.</w:t>
      </w:r>
      <w:r w:rsidRPr="463837DE">
        <w:rPr>
          <w:rFonts w:ascii="Times New Roman" w:hAnsi="Times New Roman" w:eastAsia="Times New Roman" w:cs="Times New Roman"/>
        </w:rPr>
        <w:t xml:space="preserve"> The Executive Board is required to attend all meetings; if absent, refer to Article XI, Section 4.</w:t>
      </w:r>
    </w:p>
    <w:p w:rsidR="005808C1" w:rsidP="463837DE" w:rsidRDefault="7C066759" w14:paraId="39AD17EB" w14:textId="1A7F927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1EBBE46" w14:textId="2EC27F80">
      <w:pPr>
        <w:spacing w:after="0" w:line="312" w:lineRule="auto"/>
        <w:ind w:right="20"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All Executive Board members are required to show up in-person to all GA meetings.</w:t>
      </w:r>
    </w:p>
    <w:p w:rsidR="005808C1" w:rsidP="463837DE" w:rsidRDefault="7C066759" w14:paraId="57EC6B27" w14:textId="79636B2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3443C7B" w14:textId="21AB02CC">
      <w:pPr>
        <w:spacing w:after="0" w:line="293" w:lineRule="auto"/>
        <w:jc w:val="both"/>
        <w:rPr>
          <w:rFonts w:hint="eastAsia"/>
        </w:rPr>
      </w:pPr>
      <w:r w:rsidRPr="463837DE">
        <w:rPr>
          <w:rFonts w:ascii="Times New Roman" w:hAnsi="Times New Roman" w:eastAsia="Times New Roman" w:cs="Times New Roman"/>
          <w:b/>
          <w:bCs/>
        </w:rPr>
        <w:t>Section 4.</w:t>
      </w:r>
      <w:r w:rsidRPr="463837DE">
        <w:rPr>
          <w:rFonts w:ascii="Times New Roman" w:hAnsi="Times New Roman" w:eastAsia="Times New Roman" w:cs="Times New Roman"/>
        </w:rPr>
        <w:t xml:space="preserve"> Ad hoc meetings may be called by the President or upon the request of one-third (⅓ ) of the members of the Student Senate. Notice for Ad hoc meetings must be given to all members at least twenty-four hours in advance.</w:t>
      </w:r>
    </w:p>
    <w:p w:rsidR="005808C1" w:rsidP="463837DE" w:rsidRDefault="7C066759" w14:paraId="511E44D7" w14:textId="2C12197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610D4F9" w14:textId="2F8F52A6">
      <w:pPr>
        <w:spacing w:after="0" w:line="312" w:lineRule="auto"/>
        <w:jc w:val="both"/>
        <w:rPr>
          <w:rFonts w:hint="eastAsia"/>
        </w:rPr>
      </w:pPr>
      <w:r w:rsidRPr="463837DE">
        <w:rPr>
          <w:rFonts w:ascii="Times New Roman" w:hAnsi="Times New Roman" w:eastAsia="Times New Roman" w:cs="Times New Roman"/>
          <w:b/>
          <w:bCs/>
        </w:rPr>
        <w:t>Section 5.</w:t>
      </w:r>
      <w:r w:rsidRPr="463837DE">
        <w:rPr>
          <w:rFonts w:ascii="Times New Roman" w:hAnsi="Times New Roman" w:eastAsia="Times New Roman" w:cs="Times New Roman"/>
        </w:rPr>
        <w:t xml:space="preserve"> The quorum for meetings shall be defined as fifty percent plus one of the voting members of the Student Senate.</w:t>
      </w:r>
    </w:p>
    <w:p w:rsidR="005808C1" w:rsidP="463837DE" w:rsidRDefault="7C066759" w14:paraId="53AB8234" w14:textId="0D09F97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86DC573" w14:textId="4BD04AAE">
      <w:pPr>
        <w:spacing w:after="0" w:line="312" w:lineRule="auto"/>
        <w:jc w:val="both"/>
        <w:rPr>
          <w:rFonts w:hint="eastAsia"/>
        </w:rPr>
      </w:pPr>
      <w:r w:rsidRPr="463837DE">
        <w:rPr>
          <w:rFonts w:ascii="Times New Roman" w:hAnsi="Times New Roman" w:eastAsia="Times New Roman" w:cs="Times New Roman"/>
          <w:b/>
          <w:bCs/>
        </w:rPr>
        <w:t>Section 6.</w:t>
      </w:r>
      <w:r w:rsidRPr="463837DE">
        <w:rPr>
          <w:rFonts w:ascii="Times New Roman" w:hAnsi="Times New Roman" w:eastAsia="Times New Roman" w:cs="Times New Roman"/>
        </w:rPr>
        <w:t xml:space="preserve"> All meetings shall be conducted in accordance with Robert's Rules of Order unless otherwise specified in this Constitution.</w:t>
      </w:r>
    </w:p>
    <w:p w:rsidR="005808C1" w:rsidP="463837DE" w:rsidRDefault="7C066759" w14:paraId="76B77081" w14:textId="6C02B867">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4D5E685" w14:textId="01D5FC0F">
      <w:pPr>
        <w:spacing w:after="0" w:line="312" w:lineRule="auto"/>
        <w:jc w:val="both"/>
        <w:rPr>
          <w:rFonts w:hint="eastAsia"/>
        </w:rPr>
      </w:pPr>
      <w:r w:rsidRPr="463837DE">
        <w:rPr>
          <w:rFonts w:ascii="Times New Roman" w:hAnsi="Times New Roman" w:eastAsia="Times New Roman" w:cs="Times New Roman"/>
          <w:b/>
          <w:bCs/>
        </w:rPr>
        <w:t>Section 7.</w:t>
      </w:r>
      <w:r w:rsidRPr="463837DE">
        <w:rPr>
          <w:rFonts w:ascii="Times New Roman" w:hAnsi="Times New Roman" w:eastAsia="Times New Roman" w:cs="Times New Roman"/>
        </w:rPr>
        <w:t xml:space="preserve"> All meetings of the Student Senate shall be open to the general student body except a closed-door meeting sanctioned by a majority vote (⅔) of the Executive Board.</w:t>
      </w:r>
    </w:p>
    <w:p w:rsidR="005808C1" w:rsidP="463837DE" w:rsidRDefault="7C066759" w14:paraId="612C0559" w14:textId="2545A4A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C73D5CE" w14:textId="34A18D33">
      <w:pPr>
        <w:spacing w:after="0" w:line="293" w:lineRule="auto"/>
        <w:ind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Closed-door meetings may be called by the President or upon the request of one-third (⅓) of the Executive Board members of the Student Senate. Notice for a closed-door meeting must be given to all members at least twenty-four hours in advance.</w:t>
      </w:r>
    </w:p>
    <w:p w:rsidR="005808C1" w:rsidP="463837DE" w:rsidRDefault="7C066759" w14:paraId="0F9D86ED" w14:textId="328CFB7A">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179C500" w14:textId="042BAAA1">
      <w:pPr>
        <w:spacing w:after="0" w:line="312" w:lineRule="auto"/>
        <w:ind w:right="20"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Closed-door meeting minutes shall be made public, but names discussed must be omitted with John or Jane Doe.</w:t>
      </w:r>
    </w:p>
    <w:p w:rsidR="005808C1" w:rsidP="463837DE" w:rsidRDefault="7C066759" w14:paraId="476BCB9F" w14:textId="1676F563">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6B721AEB" w14:textId="228607C2">
      <w:pPr>
        <w:spacing w:after="0" w:line="312" w:lineRule="auto"/>
        <w:jc w:val="both"/>
        <w:rPr>
          <w:rFonts w:hint="eastAsia"/>
        </w:rPr>
      </w:pPr>
      <w:r w:rsidRPr="7830F47C">
        <w:rPr>
          <w:rFonts w:ascii="Times New Roman" w:hAnsi="Times New Roman" w:eastAsia="Times New Roman" w:cs="Times New Roman"/>
          <w:b/>
          <w:bCs/>
        </w:rPr>
        <w:t>Section 8.</w:t>
      </w:r>
      <w:r w:rsidRPr="7830F47C">
        <w:rPr>
          <w:rFonts w:ascii="Times New Roman" w:hAnsi="Times New Roman" w:eastAsia="Times New Roman" w:cs="Times New Roman"/>
        </w:rPr>
        <w:t xml:space="preserve"> The Executive Board members alone shall have voting rights during Executive Board meetings.</w:t>
      </w:r>
    </w:p>
    <w:p w:rsidR="005808C1" w:rsidP="463837DE" w:rsidRDefault="7C066759" w14:paraId="2A4036A3" w14:textId="2636E67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6B34E3D" w14:textId="418456E6">
      <w:pPr>
        <w:spacing w:after="0"/>
        <w:rPr>
          <w:rFonts w:hint="eastAsia"/>
        </w:rPr>
      </w:pPr>
      <w:r w:rsidRPr="463837DE">
        <w:rPr>
          <w:rFonts w:ascii="Times New Roman" w:hAnsi="Times New Roman" w:eastAsia="Times New Roman" w:cs="Times New Roman"/>
          <w:b/>
          <w:bCs/>
        </w:rPr>
        <w:t>Section 9.</w:t>
      </w:r>
      <w:r w:rsidRPr="463837DE">
        <w:rPr>
          <w:rFonts w:ascii="Times New Roman" w:hAnsi="Times New Roman" w:eastAsia="Times New Roman" w:cs="Times New Roman"/>
        </w:rPr>
        <w:t xml:space="preserve"> In all decision-making, the President shall only vote in case of a tie.</w:t>
      </w:r>
    </w:p>
    <w:p w:rsidR="005808C1" w:rsidP="463837DE" w:rsidRDefault="7C066759" w14:paraId="67921DB7" w14:textId="377F722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61933AD" w14:textId="5D5AC101">
      <w:pPr>
        <w:spacing w:after="0" w:line="312" w:lineRule="auto"/>
        <w:jc w:val="both"/>
        <w:rPr>
          <w:rFonts w:hint="eastAsia"/>
        </w:rPr>
      </w:pPr>
      <w:r w:rsidRPr="463837DE">
        <w:rPr>
          <w:rFonts w:ascii="Times New Roman" w:hAnsi="Times New Roman" w:eastAsia="Times New Roman" w:cs="Times New Roman"/>
          <w:b/>
          <w:bCs/>
        </w:rPr>
        <w:t>Section 10.</w:t>
      </w:r>
      <w:r w:rsidRPr="463837DE">
        <w:rPr>
          <w:rFonts w:ascii="Times New Roman" w:hAnsi="Times New Roman" w:eastAsia="Times New Roman" w:cs="Times New Roman"/>
        </w:rPr>
        <w:t xml:space="preserve"> The secretary shall record the minutes of all meetings and make them available to the student body.</w:t>
      </w:r>
    </w:p>
    <w:p w:rsidR="005808C1" w:rsidP="463837DE" w:rsidRDefault="7C066759" w14:paraId="57C71F3F" w14:textId="03A1C29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CC16701" w14:textId="5BA3B454">
      <w:pPr>
        <w:spacing w:after="0" w:line="293" w:lineRule="auto"/>
        <w:jc w:val="both"/>
        <w:rPr>
          <w:rFonts w:hint="eastAsia"/>
        </w:rPr>
      </w:pPr>
      <w:r w:rsidRPr="463837DE">
        <w:rPr>
          <w:rFonts w:ascii="Times New Roman" w:hAnsi="Times New Roman" w:eastAsia="Times New Roman" w:cs="Times New Roman"/>
          <w:b/>
          <w:bCs/>
          <w:color w:val="0E101A"/>
        </w:rPr>
        <w:t>Section 11.</w:t>
      </w:r>
      <w:r w:rsidRPr="463837DE">
        <w:rPr>
          <w:rFonts w:ascii="Times New Roman" w:hAnsi="Times New Roman" w:eastAsia="Times New Roman" w:cs="Times New Roman"/>
          <w:color w:val="0E101A"/>
        </w:rPr>
        <w:t xml:space="preserve"> Members who miss more than three consecutive meetings without a documented valid reason may be moved to non-voting member status outlined in</w:t>
      </w:r>
      <w:r w:rsidRPr="463837DE">
        <w:rPr>
          <w:rFonts w:ascii="Times New Roman" w:hAnsi="Times New Roman" w:eastAsia="Times New Roman" w:cs="Times New Roman"/>
          <w:color w:val="000000" w:themeColor="text1"/>
        </w:rPr>
        <w:t xml:space="preserve"> Article XIV</w:t>
      </w:r>
      <w:r w:rsidRPr="463837DE">
        <w:rPr>
          <w:rFonts w:ascii="Times New Roman" w:hAnsi="Times New Roman" w:eastAsia="Times New Roman" w:cs="Times New Roman"/>
          <w:color w:val="0E101A"/>
        </w:rPr>
        <w:t xml:space="preserve"> of this Constitution and could be subjected to removal as stated in Article X.</w:t>
      </w:r>
    </w:p>
    <w:p w:rsidR="005808C1" w:rsidP="463837DE" w:rsidRDefault="7C066759" w14:paraId="7338E85A" w14:textId="1FA92B7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AD8875F" w14:textId="3DDA0CC4">
      <w:pPr>
        <w:spacing w:after="0" w:line="293" w:lineRule="auto"/>
        <w:jc w:val="both"/>
        <w:rPr>
          <w:rFonts w:hint="eastAsia"/>
        </w:rPr>
      </w:pPr>
      <w:r w:rsidRPr="463837DE">
        <w:rPr>
          <w:rFonts w:ascii="Times New Roman" w:hAnsi="Times New Roman" w:eastAsia="Times New Roman" w:cs="Times New Roman"/>
          <w:b/>
          <w:bCs/>
        </w:rPr>
        <w:t>Section 12.</w:t>
      </w:r>
      <w:r w:rsidRPr="463837DE">
        <w:rPr>
          <w:rFonts w:ascii="Times New Roman" w:hAnsi="Times New Roman" w:eastAsia="Times New Roman" w:cs="Times New Roman"/>
        </w:rPr>
        <w:t xml:space="preserve"> In all meetings, respectful and professional conduct shall be maintained. The President or acting chair has the authority to ask any member to leave if they are disrupting the meeting.</w:t>
      </w:r>
    </w:p>
    <w:p w:rsidR="005808C1" w:rsidP="463837DE" w:rsidRDefault="7C066759" w14:paraId="769D0C24" w14:textId="13C13A0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E0E9BAE" w14:textId="2B958732">
      <w:pPr>
        <w:spacing w:after="0" w:line="288" w:lineRule="auto"/>
        <w:jc w:val="both"/>
        <w:rPr>
          <w:rFonts w:hint="eastAsia"/>
        </w:rPr>
      </w:pPr>
      <w:r w:rsidRPr="463837DE">
        <w:rPr>
          <w:rFonts w:ascii="Times New Roman" w:hAnsi="Times New Roman" w:eastAsia="Times New Roman" w:cs="Times New Roman"/>
          <w:b/>
          <w:bCs/>
        </w:rPr>
        <w:t>Section 13.</w:t>
      </w:r>
      <w:r w:rsidRPr="463837DE">
        <w:rPr>
          <w:rFonts w:ascii="Times New Roman" w:hAnsi="Times New Roman" w:eastAsia="Times New Roman" w:cs="Times New Roman"/>
        </w:rPr>
        <w:t xml:space="preserve"> The President, in consultation with the Senate Advisor, shall set the agenda for each meeting. Agenda items may be submitted by any Student Senator and made available to the President at least twenty-four hours before the meeting. The agenda shall be made available to all members prior to the meeting.</w:t>
      </w:r>
    </w:p>
    <w:p w:rsidR="005808C1" w:rsidP="463837DE" w:rsidRDefault="7C066759" w14:paraId="25427724" w14:textId="797104C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2587824" w14:textId="4430F984">
      <w:pPr>
        <w:spacing w:after="0" w:line="293" w:lineRule="auto"/>
        <w:jc w:val="both"/>
        <w:rPr>
          <w:rFonts w:hint="eastAsia"/>
        </w:rPr>
      </w:pPr>
      <w:r w:rsidRPr="463837DE">
        <w:rPr>
          <w:rFonts w:ascii="Times New Roman" w:hAnsi="Times New Roman" w:eastAsia="Times New Roman" w:cs="Times New Roman"/>
          <w:b/>
          <w:bCs/>
        </w:rPr>
        <w:t>Section 14.</w:t>
      </w:r>
      <w:r w:rsidRPr="463837DE">
        <w:rPr>
          <w:rFonts w:ascii="Times New Roman" w:hAnsi="Times New Roman" w:eastAsia="Times New Roman" w:cs="Times New Roman"/>
        </w:rPr>
        <w:t xml:space="preserve"> All standard matters requiring a vote shall be decided by a simple majority of the members present, provided there is a quorum, except where otherwise specified in this Constitution.</w:t>
      </w:r>
    </w:p>
    <w:p w:rsidR="005808C1" w:rsidP="463837DE" w:rsidRDefault="7C066759" w14:paraId="6F74FE36" w14:textId="0A130CD7">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BC72BEC" w14:textId="204345E1">
      <w:pPr>
        <w:spacing w:after="0" w:line="293" w:lineRule="auto"/>
        <w:jc w:val="both"/>
        <w:rPr>
          <w:rFonts w:hint="eastAsia"/>
        </w:rPr>
      </w:pPr>
      <w:r w:rsidRPr="463837DE">
        <w:rPr>
          <w:rFonts w:ascii="Times New Roman" w:hAnsi="Times New Roman" w:eastAsia="Times New Roman" w:cs="Times New Roman"/>
          <w:b/>
          <w:bCs/>
        </w:rPr>
        <w:t>Section 15.</w:t>
      </w:r>
      <w:r w:rsidRPr="463837DE">
        <w:rPr>
          <w:rFonts w:ascii="Times New Roman" w:hAnsi="Times New Roman" w:eastAsia="Times New Roman" w:cs="Times New Roman"/>
        </w:rPr>
        <w:t xml:space="preserve"> When necessary, members may participate in meetings through teleconferencing or video conferencing as long as all participants can hear one another and participate in the discussions.</w:t>
      </w:r>
    </w:p>
    <w:p w:rsidR="005808C1" w:rsidP="463837DE" w:rsidRDefault="7C066759" w14:paraId="26F845DD" w14:textId="27E7FA0A">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4DE0807" w14:textId="06C9731C">
      <w:pPr>
        <w:spacing w:after="0" w:line="312" w:lineRule="auto"/>
        <w:ind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Executive Board members are required to attend all General Assembly meetings in-person as written in Article XI; Section 4</w:t>
      </w:r>
    </w:p>
    <w:p w:rsidR="005808C1" w:rsidP="463837DE" w:rsidRDefault="7C066759" w14:paraId="5ABC15EB" w14:textId="51F302A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E2DB5EE" w14:textId="69424DA4">
      <w:pPr>
        <w:spacing w:after="0" w:line="312" w:lineRule="auto"/>
        <w:ind w:right="20"/>
        <w:jc w:val="both"/>
        <w:rPr>
          <w:rFonts w:hint="eastAsia"/>
        </w:rPr>
      </w:pPr>
      <w:r w:rsidRPr="463837DE">
        <w:rPr>
          <w:rFonts w:ascii="Times New Roman" w:hAnsi="Times New Roman" w:eastAsia="Times New Roman" w:cs="Times New Roman"/>
          <w:b/>
          <w:bCs/>
        </w:rPr>
        <w:t>Section 16.</w:t>
      </w:r>
      <w:r w:rsidRPr="463837DE">
        <w:rPr>
          <w:rFonts w:ascii="Times New Roman" w:hAnsi="Times New Roman" w:eastAsia="Times New Roman" w:cs="Times New Roman"/>
        </w:rPr>
        <w:t xml:space="preserve"> Members of the Executive Board who cannot attend a meeting may submit their vote on a specific issue in writing to any Executive Board member before the meeting.</w:t>
      </w:r>
    </w:p>
    <w:p w:rsidR="005808C1" w:rsidP="463837DE" w:rsidRDefault="7C066759" w14:paraId="745DF59D" w14:textId="26C31E6E">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9182597" w14:textId="2236B644">
      <w:pPr>
        <w:spacing w:after="0" w:line="312" w:lineRule="auto"/>
        <w:ind w:right="20"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The member must have a valid reason for their absence, such as illness or a conflicting obligation.</w:t>
      </w:r>
    </w:p>
    <w:p w:rsidR="005808C1" w:rsidP="463837DE" w:rsidRDefault="7C066759" w14:paraId="13396921" w14:textId="178745B7">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D018640" w14:textId="49820A68">
      <w:pPr>
        <w:spacing w:after="0" w:line="312" w:lineRule="auto"/>
        <w:ind w:firstLine="720"/>
        <w:jc w:val="both"/>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The member must specify the issue they are voting on, and their vote must be specific.</w:t>
      </w:r>
    </w:p>
    <w:p w:rsidR="005808C1" w:rsidP="463837DE" w:rsidRDefault="7C066759" w14:paraId="4DF9D832" w14:textId="0BE34EFA">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15FDC607" w14:textId="2A184EAB">
      <w:pPr>
        <w:spacing w:after="0" w:line="293" w:lineRule="auto"/>
        <w:ind w:firstLine="720"/>
        <w:jc w:val="both"/>
        <w:rPr>
          <w:rFonts w:hint="eastAsia"/>
        </w:rPr>
      </w:pPr>
      <w:r w:rsidRPr="7830F47C">
        <w:rPr>
          <w:rFonts w:ascii="Times New Roman" w:hAnsi="Times New Roman" w:eastAsia="Times New Roman" w:cs="Times New Roman"/>
          <w:b/>
          <w:bCs/>
        </w:rPr>
        <w:t>Subsection III.</w:t>
      </w:r>
      <w:r w:rsidRPr="7830F47C">
        <w:rPr>
          <w:rFonts w:ascii="Times New Roman" w:hAnsi="Times New Roman" w:eastAsia="Times New Roman" w:cs="Times New Roman"/>
        </w:rPr>
        <w:t xml:space="preserve"> Absentee votes must be submitted at least twenty-four hours before the meeting and can be submitted electronically through secure channels, as approved by the Executive Board.</w:t>
      </w:r>
    </w:p>
    <w:p w:rsidR="005808C1" w:rsidP="463837DE" w:rsidRDefault="7C066759" w14:paraId="3AF139C6" w14:textId="6C34B0DF">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0BA023B" w14:textId="5E7BDA3B">
      <w:pPr>
        <w:spacing w:after="0" w:line="305" w:lineRule="auto"/>
        <w:ind w:right="20" w:firstLine="720"/>
        <w:jc w:val="both"/>
        <w:rPr>
          <w:rFonts w:hint="eastAsia"/>
        </w:rPr>
      </w:pPr>
      <w:r w:rsidRPr="463837DE">
        <w:rPr>
          <w:rFonts w:ascii="Times New Roman" w:hAnsi="Times New Roman" w:eastAsia="Times New Roman" w:cs="Times New Roman"/>
          <w:b/>
          <w:bCs/>
        </w:rPr>
        <w:t>Subsection IV.</w:t>
      </w:r>
      <w:r w:rsidRPr="463837DE">
        <w:rPr>
          <w:rFonts w:ascii="Times New Roman" w:hAnsi="Times New Roman" w:eastAsia="Times New Roman" w:cs="Times New Roman"/>
        </w:rPr>
        <w:t xml:space="preserve"> The absentee vote will be read aloud during the relevant voting process in the meeting.</w:t>
      </w:r>
    </w:p>
    <w:p w:rsidR="005808C1" w:rsidP="463837DE" w:rsidRDefault="7C066759" w14:paraId="432189BB" w14:textId="5E13762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F5B7BED" w14:textId="5003537F">
      <w:pPr>
        <w:spacing w:after="0" w:line="293" w:lineRule="auto"/>
        <w:jc w:val="both"/>
        <w:rPr>
          <w:rFonts w:hint="eastAsia"/>
        </w:rPr>
      </w:pPr>
      <w:r w:rsidRPr="463837DE">
        <w:rPr>
          <w:rFonts w:ascii="Times New Roman" w:hAnsi="Times New Roman" w:eastAsia="Times New Roman" w:cs="Times New Roman"/>
          <w:b/>
          <w:bCs/>
        </w:rPr>
        <w:t>Section 17.</w:t>
      </w:r>
      <w:r w:rsidRPr="463837DE">
        <w:rPr>
          <w:rFonts w:ascii="Times New Roman" w:hAnsi="Times New Roman" w:eastAsia="Times New Roman" w:cs="Times New Roman"/>
        </w:rPr>
        <w:t xml:space="preserve"> The Student Senate is committed to making all meetings accessible. Accommodations for individuals with disabilities will be made upon request to ensure full participation.</w:t>
      </w:r>
    </w:p>
    <w:p w:rsidR="005808C1" w:rsidP="463837DE" w:rsidRDefault="7C066759" w14:paraId="2CBAABF4" w14:textId="3D8DE28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879D338" w14:textId="50FEB381">
      <w:pPr>
        <w:spacing w:after="0"/>
        <w:ind w:left="3880"/>
        <w:rPr>
          <w:rFonts w:hint="eastAsia"/>
        </w:rPr>
      </w:pPr>
      <w:r w:rsidRPr="463837DE">
        <w:rPr>
          <w:rFonts w:ascii="Times New Roman" w:hAnsi="Times New Roman" w:eastAsia="Times New Roman" w:cs="Times New Roman"/>
          <w:b/>
          <w:bCs/>
        </w:rPr>
        <w:t>ARTICLE XIV</w:t>
      </w:r>
    </w:p>
    <w:p w:rsidR="005808C1" w:rsidP="463837DE" w:rsidRDefault="7C066759" w14:paraId="3C7A12F6" w14:textId="75F141A5">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FE4BEC0" w14:textId="13269265">
      <w:pPr>
        <w:spacing w:after="0"/>
        <w:ind w:left="3840"/>
        <w:rPr>
          <w:rFonts w:hint="eastAsia"/>
        </w:rPr>
      </w:pPr>
      <w:r w:rsidRPr="463837DE">
        <w:rPr>
          <w:rFonts w:ascii="Times New Roman" w:hAnsi="Times New Roman" w:eastAsia="Times New Roman" w:cs="Times New Roman"/>
          <w:b/>
          <w:bCs/>
        </w:rPr>
        <w:t>MEMBERSHIP</w:t>
      </w:r>
    </w:p>
    <w:p w:rsidR="005808C1" w:rsidP="463837DE" w:rsidRDefault="7C066759" w14:paraId="4EF53D7C" w14:textId="51C5095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8DD09C8" w14:textId="5D5C0999">
      <w:pPr>
        <w:spacing w:after="0" w:line="312" w:lineRule="auto"/>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All students currently enrolled in Normandale Community College are eligible for membership in the Student Senate.</w:t>
      </w:r>
    </w:p>
    <w:p w:rsidR="005808C1" w:rsidP="463837DE" w:rsidRDefault="7C066759" w14:paraId="3F2D9F01" w14:textId="0247BF0C">
      <w:pPr>
        <w:spacing w:after="0"/>
        <w:rPr>
          <w:rFonts w:hint="eastAsia"/>
        </w:rPr>
      </w:pPr>
      <w:r w:rsidRPr="463837DE">
        <w:rPr>
          <w:rFonts w:ascii="Times New Roman" w:hAnsi="Times New Roman" w:eastAsia="Times New Roman" w:cs="Times New Roman"/>
          <w:sz w:val="20"/>
          <w:szCs w:val="20"/>
        </w:rPr>
        <w:t xml:space="preserve"> </w:t>
      </w:r>
    </w:p>
    <w:p w:rsidR="005808C1" w:rsidP="0549584E" w:rsidRDefault="7C066759" w14:paraId="75225DF6" w14:textId="77849335">
      <w:pPr>
        <w:spacing w:after="0" w:line="283" w:lineRule="auto"/>
        <w:jc w:val="both"/>
        <w:rPr>
          <w:rFonts w:ascii="Times New Roman" w:hAnsi="Times New Roman" w:eastAsia="Times New Roman" w:cs="Times New Roman"/>
        </w:rPr>
      </w:pPr>
      <w:r w:rsidRPr="38D32EAA" w:rsidR="7C066759">
        <w:rPr>
          <w:rFonts w:ascii="Times New Roman" w:hAnsi="Times New Roman" w:eastAsia="Times New Roman" w:cs="Times New Roman"/>
          <w:b w:val="1"/>
          <w:bCs w:val="1"/>
        </w:rPr>
        <w:t>Section 2.</w:t>
      </w:r>
      <w:r w:rsidRPr="38D32EAA" w:rsidR="7C066759">
        <w:rPr>
          <w:rFonts w:ascii="Times New Roman" w:hAnsi="Times New Roman" w:eastAsia="Times New Roman" w:cs="Times New Roman"/>
        </w:rPr>
        <w:t xml:space="preserve"> Any eligible student wishing to become a member of the Student Senate can do so by attending and actively </w:t>
      </w:r>
      <w:r w:rsidRPr="38D32EAA" w:rsidR="7C066759">
        <w:rPr>
          <w:rFonts w:ascii="Times New Roman" w:hAnsi="Times New Roman" w:eastAsia="Times New Roman" w:cs="Times New Roman"/>
        </w:rPr>
        <w:t>participating</w:t>
      </w:r>
      <w:r w:rsidRPr="38D32EAA" w:rsidR="7C066759">
        <w:rPr>
          <w:rFonts w:ascii="Times New Roman" w:hAnsi="Times New Roman" w:eastAsia="Times New Roman" w:cs="Times New Roman"/>
        </w:rPr>
        <w:t xml:space="preserve"> in two consecutive General Assembly meetings. Active participation includes, but is not limited to, involvement in discussions, </w:t>
      </w:r>
      <w:r w:rsidRPr="38D32EAA" w:rsidR="00A4139A">
        <w:rPr>
          <w:rFonts w:ascii="Times New Roman" w:hAnsi="Times New Roman" w:eastAsia="Times New Roman" w:cs="Times New Roman"/>
        </w:rPr>
        <w:t>volunteering for</w:t>
      </w:r>
      <w:r w:rsidRPr="38D32EAA" w:rsidR="7C066759">
        <w:rPr>
          <w:rFonts w:ascii="Times New Roman" w:hAnsi="Times New Roman" w:eastAsia="Times New Roman" w:cs="Times New Roman"/>
        </w:rPr>
        <w:t xml:space="preserve"> activities, or providing constructive suggestions. Their membership begins upon their involvement and approval by a simple majority of the present Executive Board members.</w:t>
      </w:r>
    </w:p>
    <w:p w:rsidR="005808C1" w:rsidP="463837DE" w:rsidRDefault="7C066759" w14:paraId="104C01A8" w14:textId="11F7196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25B4494" w14:textId="5AA8C127">
      <w:pPr>
        <w:spacing w:after="0" w:line="312" w:lineRule="auto"/>
        <w:jc w:val="both"/>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Members of the Student Senate shall be officially referred to as "Senators" to denote their roles and responsibilities within the governing body.</w:t>
      </w:r>
    </w:p>
    <w:p w:rsidR="005808C1" w:rsidP="463837DE" w:rsidRDefault="7C066759" w14:paraId="24F3A2D4" w14:textId="66F9FA7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E92283E" w14:textId="7A6CA539">
      <w:pPr>
        <w:spacing w:after="0" w:line="293" w:lineRule="auto"/>
        <w:jc w:val="both"/>
        <w:rPr>
          <w:rFonts w:hint="eastAsia"/>
        </w:rPr>
      </w:pPr>
      <w:r w:rsidRPr="463837DE">
        <w:rPr>
          <w:rFonts w:ascii="Times New Roman" w:hAnsi="Times New Roman" w:eastAsia="Times New Roman" w:cs="Times New Roman"/>
          <w:b/>
          <w:bCs/>
        </w:rPr>
        <w:t>Section 4.</w:t>
      </w:r>
      <w:r w:rsidRPr="463837DE">
        <w:rPr>
          <w:rFonts w:ascii="Times New Roman" w:hAnsi="Times New Roman" w:eastAsia="Times New Roman" w:cs="Times New Roman"/>
        </w:rPr>
        <w:t xml:space="preserve"> All new Senators shall participate in an induction process or training, which will be conducted by the Student Senate Executive Board. This process is intended to familiarize them with the Constitution, the Code of Conduct, and the operations of the Student Senate.</w:t>
      </w:r>
    </w:p>
    <w:p w:rsidR="005808C1" w:rsidP="463837DE" w:rsidRDefault="7C066759" w14:paraId="1C871B63" w14:textId="6DCE1CC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5E6A351" w14:textId="439E8BAF">
      <w:pPr>
        <w:spacing w:after="0" w:line="293" w:lineRule="auto"/>
        <w:jc w:val="both"/>
        <w:rPr>
          <w:rFonts w:hint="eastAsia"/>
        </w:rPr>
      </w:pPr>
      <w:r w:rsidRPr="463837DE">
        <w:rPr>
          <w:rFonts w:ascii="Times New Roman" w:hAnsi="Times New Roman" w:eastAsia="Times New Roman" w:cs="Times New Roman"/>
          <w:b/>
          <w:bCs/>
        </w:rPr>
        <w:t>Section 5.</w:t>
      </w:r>
      <w:r w:rsidRPr="463837DE">
        <w:rPr>
          <w:rFonts w:ascii="Times New Roman" w:hAnsi="Times New Roman" w:eastAsia="Times New Roman" w:cs="Times New Roman"/>
        </w:rPr>
        <w:t xml:space="preserve"> Senators are expected to attend Student Senate meetings regularly, participate actively in Student Senate activities, and conduct themselves in a manner consistent with the Normandale Community College Code of Conduct.</w:t>
      </w:r>
    </w:p>
    <w:p w:rsidR="005808C1" w:rsidP="463837DE" w:rsidRDefault="7C066759" w14:paraId="4CB6DF5B" w14:textId="1CEBC45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041D917" w14:textId="7CE48144">
      <w:pPr>
        <w:spacing w:after="0" w:line="312" w:lineRule="auto"/>
        <w:jc w:val="both"/>
        <w:rPr>
          <w:rFonts w:hint="eastAsia"/>
        </w:rPr>
      </w:pPr>
      <w:r w:rsidRPr="463837DE">
        <w:rPr>
          <w:rFonts w:ascii="Times New Roman" w:hAnsi="Times New Roman" w:eastAsia="Times New Roman" w:cs="Times New Roman"/>
          <w:b/>
          <w:bCs/>
        </w:rPr>
        <w:t>Section 6.</w:t>
      </w:r>
      <w:r w:rsidRPr="463837DE">
        <w:rPr>
          <w:rFonts w:ascii="Times New Roman" w:hAnsi="Times New Roman" w:eastAsia="Times New Roman" w:cs="Times New Roman"/>
        </w:rPr>
        <w:t xml:space="preserve"> Membership may be revoked by two-thirds (⅔) of the Student Senate Executive Board as stated in Article XI, Section 3.</w:t>
      </w:r>
    </w:p>
    <w:p w:rsidR="005808C1" w:rsidP="463837DE" w:rsidRDefault="7C066759" w14:paraId="3B63EA2F" w14:textId="1251E8A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7282719" w14:textId="5116F2AC">
      <w:pPr>
        <w:spacing w:after="0" w:line="312" w:lineRule="auto"/>
        <w:jc w:val="both"/>
        <w:rPr>
          <w:rFonts w:hint="eastAsia"/>
        </w:rPr>
      </w:pPr>
      <w:r w:rsidRPr="463837DE">
        <w:rPr>
          <w:rFonts w:ascii="Times New Roman" w:hAnsi="Times New Roman" w:eastAsia="Times New Roman" w:cs="Times New Roman"/>
          <w:b/>
          <w:bCs/>
        </w:rPr>
        <w:t>Section 7.</w:t>
      </w:r>
      <w:r w:rsidRPr="463837DE">
        <w:rPr>
          <w:rFonts w:ascii="Times New Roman" w:hAnsi="Times New Roman" w:eastAsia="Times New Roman" w:cs="Times New Roman"/>
        </w:rPr>
        <w:t xml:space="preserve"> Senators of the Student Senate shall have the right to voice their opinions, propose initiatives, and vote on matters presented during General Assembly meetings.</w:t>
      </w:r>
    </w:p>
    <w:p w:rsidR="005808C1" w:rsidP="463837DE" w:rsidRDefault="7C066759" w14:paraId="45BCCE9B" w14:textId="34850F96">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11643975" w14:textId="05F7D372">
      <w:pPr>
        <w:spacing w:after="0" w:line="293" w:lineRule="auto"/>
        <w:ind w:right="20"/>
        <w:jc w:val="both"/>
        <w:rPr>
          <w:rFonts w:ascii="Times New Roman" w:hAnsi="Times New Roman" w:eastAsia="Times New Roman" w:cs="Times New Roman"/>
        </w:rPr>
      </w:pPr>
      <w:r w:rsidRPr="7830F47C">
        <w:rPr>
          <w:rFonts w:ascii="Times New Roman" w:hAnsi="Times New Roman" w:eastAsia="Times New Roman" w:cs="Times New Roman"/>
          <w:b/>
          <w:bCs/>
        </w:rPr>
        <w:t>Section 8.</w:t>
      </w:r>
      <w:r w:rsidRPr="7830F47C">
        <w:rPr>
          <w:rFonts w:ascii="Times New Roman" w:hAnsi="Times New Roman" w:eastAsia="Times New Roman" w:cs="Times New Roman"/>
        </w:rPr>
        <w:t xml:space="preserve"> Senators are expected to uphold the mission of the Student Senate, respect the rights of fellow Senators, and adhere to the Normandale Community College Code of Conduct at all times.</w:t>
      </w:r>
    </w:p>
    <w:p w:rsidR="005808C1" w:rsidP="463837DE" w:rsidRDefault="7C066759" w14:paraId="2BE1E842" w14:textId="3F02F18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9EC4C1E" w14:textId="18A5CA69">
      <w:pPr>
        <w:spacing w:after="0" w:line="290" w:lineRule="auto"/>
        <w:jc w:val="both"/>
        <w:rPr>
          <w:rFonts w:hint="eastAsia"/>
        </w:rPr>
      </w:pPr>
      <w:r w:rsidRPr="463837DE">
        <w:rPr>
          <w:rFonts w:ascii="Times New Roman" w:hAnsi="Times New Roman" w:eastAsia="Times New Roman" w:cs="Times New Roman"/>
          <w:b/>
          <w:bCs/>
        </w:rPr>
        <w:t>Section 9.</w:t>
      </w:r>
      <w:r w:rsidRPr="463837DE">
        <w:rPr>
          <w:rFonts w:ascii="Times New Roman" w:hAnsi="Times New Roman" w:eastAsia="Times New Roman" w:cs="Times New Roman"/>
        </w:rPr>
        <w:t xml:space="preserve"> Senators of the Student Senate will have the opportunity to represent the student body, learn valuable leadership and organizational skills, and directly contribute to the improvement of Normandale Community College.</w:t>
      </w:r>
    </w:p>
    <w:p w:rsidR="005808C1" w:rsidP="463837DE" w:rsidRDefault="7C066759" w14:paraId="146FB202" w14:textId="2D64ADB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090E811" w14:textId="367A5B97">
      <w:pPr>
        <w:spacing w:after="0" w:line="293" w:lineRule="auto"/>
        <w:jc w:val="both"/>
        <w:rPr>
          <w:rFonts w:hint="eastAsia"/>
        </w:rPr>
      </w:pPr>
      <w:r w:rsidRPr="463837DE">
        <w:rPr>
          <w:rFonts w:ascii="Times New Roman" w:hAnsi="Times New Roman" w:eastAsia="Times New Roman" w:cs="Times New Roman"/>
          <w:b/>
          <w:bCs/>
        </w:rPr>
        <w:t>Section 10.</w:t>
      </w:r>
      <w:r w:rsidRPr="463837DE">
        <w:rPr>
          <w:rFonts w:ascii="Times New Roman" w:hAnsi="Times New Roman" w:eastAsia="Times New Roman" w:cs="Times New Roman"/>
        </w:rPr>
        <w:t xml:space="preserve"> Senators wishing to resign from the Student Senate must submit a formal written resignation to the Student Senate Executive Board. Upon acceptance of the resignation, the Senator's involvement in the Senate will be considered officially terminated.</w:t>
      </w:r>
    </w:p>
    <w:p w:rsidR="005808C1" w:rsidP="463837DE" w:rsidRDefault="7C066759" w14:paraId="5A30D282" w14:textId="6151233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D973E99" w14:textId="0E96228E">
      <w:pPr>
        <w:spacing w:after="0" w:line="312" w:lineRule="auto"/>
        <w:jc w:val="both"/>
        <w:rPr>
          <w:rFonts w:hint="eastAsia"/>
        </w:rPr>
      </w:pPr>
      <w:r w:rsidRPr="463837DE">
        <w:rPr>
          <w:rFonts w:ascii="Times New Roman" w:hAnsi="Times New Roman" w:eastAsia="Times New Roman" w:cs="Times New Roman"/>
          <w:b/>
          <w:bCs/>
        </w:rPr>
        <w:t>Section 11.</w:t>
      </w:r>
      <w:r w:rsidRPr="463837DE">
        <w:rPr>
          <w:rFonts w:ascii="Times New Roman" w:hAnsi="Times New Roman" w:eastAsia="Times New Roman" w:cs="Times New Roman"/>
        </w:rPr>
        <w:t xml:space="preserve"> In the event of two consecutive unexcused absences, the senator shall be automatically removed as a voting member of the student senate.</w:t>
      </w:r>
    </w:p>
    <w:p w:rsidR="005808C1" w:rsidP="463837DE" w:rsidRDefault="7C066759" w14:paraId="443775F1" w14:textId="39D7FC9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4DC1C85" w14:textId="2F247388">
      <w:pPr>
        <w:spacing w:after="0" w:line="312" w:lineRule="auto"/>
        <w:ind w:right="20" w:firstLine="720"/>
        <w:jc w:val="both"/>
        <w:rPr>
          <w:rFonts w:hint="eastAsia"/>
        </w:rPr>
      </w:pPr>
      <w:r w:rsidRPr="463837DE">
        <w:rPr>
          <w:rFonts w:ascii="Times New Roman" w:hAnsi="Times New Roman" w:eastAsia="Times New Roman" w:cs="Times New Roman"/>
          <w:b/>
          <w:bCs/>
        </w:rPr>
        <w:t>Subsection I.</w:t>
      </w:r>
      <w:r w:rsidRPr="463837DE">
        <w:rPr>
          <w:rFonts w:ascii="Times New Roman" w:hAnsi="Times New Roman" w:eastAsia="Times New Roman" w:cs="Times New Roman"/>
        </w:rPr>
        <w:t xml:space="preserve"> The removal shall take effect immediately upon determination of the second consecutive absence.</w:t>
      </w:r>
    </w:p>
    <w:p w:rsidR="005808C1" w:rsidP="463837DE" w:rsidRDefault="7C066759" w14:paraId="74E2E6FC" w14:textId="1382493E">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C6BC0A2" w14:textId="2241AB4C">
      <w:pPr>
        <w:spacing w:after="0"/>
        <w:ind w:left="720"/>
        <w:rPr>
          <w:rFonts w:hint="eastAsia"/>
        </w:rPr>
      </w:pPr>
      <w:r w:rsidRPr="463837DE">
        <w:rPr>
          <w:rFonts w:ascii="Times New Roman" w:hAnsi="Times New Roman" w:eastAsia="Times New Roman" w:cs="Times New Roman"/>
          <w:b/>
          <w:bCs/>
        </w:rPr>
        <w:t>Subsection II.</w:t>
      </w:r>
      <w:r w:rsidRPr="463837DE">
        <w:rPr>
          <w:rFonts w:ascii="Times New Roman" w:hAnsi="Times New Roman" w:eastAsia="Times New Roman" w:cs="Times New Roman"/>
        </w:rPr>
        <w:t xml:space="preserve"> Non-voting members are excluded from the necessary quorum.</w:t>
      </w:r>
    </w:p>
    <w:p w:rsidR="005808C1" w:rsidP="463837DE" w:rsidRDefault="7C066759" w14:paraId="185637A7" w14:textId="03161655">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90573C9" w14:textId="5B3037D5">
      <w:pPr>
        <w:spacing w:after="0" w:line="312" w:lineRule="auto"/>
        <w:ind w:firstLine="720"/>
        <w:jc w:val="both"/>
        <w:rPr>
          <w:rFonts w:hint="eastAsia"/>
        </w:rPr>
      </w:pPr>
      <w:r w:rsidRPr="463837DE">
        <w:rPr>
          <w:rFonts w:ascii="Times New Roman" w:hAnsi="Times New Roman" w:eastAsia="Times New Roman" w:cs="Times New Roman"/>
          <w:b/>
          <w:bCs/>
        </w:rPr>
        <w:t>Subsection III.</w:t>
      </w:r>
      <w:r w:rsidRPr="463837DE">
        <w:rPr>
          <w:rFonts w:ascii="Times New Roman" w:hAnsi="Times New Roman" w:eastAsia="Times New Roman" w:cs="Times New Roman"/>
        </w:rPr>
        <w:t xml:space="preserve"> The process for reinstatement of voting rights shall involve attending and actively participating in two consecutive General Assembly meetings.</w:t>
      </w:r>
    </w:p>
    <w:p w:rsidR="005808C1" w:rsidP="463837DE" w:rsidRDefault="7C066759" w14:paraId="64243471" w14:textId="7F75DD6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18A893F" w14:textId="67BFF223">
      <w:pPr>
        <w:spacing w:after="0" w:line="288" w:lineRule="auto"/>
        <w:jc w:val="both"/>
        <w:rPr>
          <w:rFonts w:hint="eastAsia"/>
        </w:rPr>
      </w:pPr>
      <w:r w:rsidRPr="463837DE">
        <w:rPr>
          <w:rFonts w:ascii="Times New Roman" w:hAnsi="Times New Roman" w:eastAsia="Times New Roman" w:cs="Times New Roman"/>
          <w:b/>
          <w:bCs/>
        </w:rPr>
        <w:t>Section 12.</w:t>
      </w:r>
      <w:r w:rsidRPr="463837DE">
        <w:rPr>
          <w:rFonts w:ascii="Times New Roman" w:hAnsi="Times New Roman" w:eastAsia="Times New Roman" w:cs="Times New Roman"/>
        </w:rPr>
        <w:t xml:space="preserve"> The Student Senate adheres to a strict non-discrimination policy. All students, regardless of race, color, religion, gender, age, national origin, disability status, marital status, sexual orientation, or any other characteristic protected by law, have equal rights to become Senators, subject to the provisions of this Constitution.</w:t>
      </w:r>
    </w:p>
    <w:p w:rsidR="005808C1" w:rsidP="463837DE" w:rsidRDefault="7C066759" w14:paraId="774D500D" w14:textId="4DC851E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7C4C328" w14:textId="49ED0819">
      <w:pPr>
        <w:spacing w:after="0"/>
        <w:jc w:val="center"/>
        <w:rPr>
          <w:rFonts w:hint="eastAsia"/>
        </w:rPr>
      </w:pPr>
      <w:r w:rsidRPr="463837DE">
        <w:rPr>
          <w:rFonts w:ascii="Times New Roman" w:hAnsi="Times New Roman" w:eastAsia="Times New Roman" w:cs="Times New Roman"/>
          <w:b/>
          <w:bCs/>
        </w:rPr>
        <w:t>ARTICLE XV</w:t>
      </w:r>
    </w:p>
    <w:p w:rsidR="005808C1" w:rsidP="463837DE" w:rsidRDefault="7C066759" w14:paraId="7CE16263" w14:textId="07052E0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DB11CE6" w14:textId="08EDDF79">
      <w:pPr>
        <w:spacing w:after="0"/>
        <w:jc w:val="center"/>
        <w:rPr>
          <w:rFonts w:hint="eastAsia"/>
        </w:rPr>
      </w:pPr>
      <w:r w:rsidRPr="463837DE">
        <w:rPr>
          <w:rFonts w:ascii="Times New Roman" w:hAnsi="Times New Roman" w:eastAsia="Times New Roman" w:cs="Times New Roman"/>
          <w:b/>
          <w:bCs/>
        </w:rPr>
        <w:t>COMPENSATION</w:t>
      </w:r>
    </w:p>
    <w:p w:rsidR="005808C1" w:rsidP="463837DE" w:rsidRDefault="7C066759" w14:paraId="567FD9D1" w14:textId="04C64DA4">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4875236" w14:textId="7EE1AAAF">
      <w:pPr>
        <w:spacing w:after="0" w:line="293" w:lineRule="auto"/>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Members of the Student Senate Executive Board shall receive compensation for their services. The compensation aims to recognize the time and effort dedicated to their roles and responsibilities.</w:t>
      </w:r>
    </w:p>
    <w:p w:rsidR="005808C1" w:rsidP="463837DE" w:rsidRDefault="7C066759" w14:paraId="035EFBD5" w14:textId="462DE98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6298487E" w14:textId="46EE43C3">
      <w:pPr>
        <w:spacing w:after="0" w:line="312" w:lineRule="auto"/>
        <w:ind w:right="20"/>
        <w:jc w:val="both"/>
        <w:rPr>
          <w:rFonts w:hint="eastAsia"/>
        </w:rPr>
      </w:pPr>
      <w:r w:rsidRPr="463837DE">
        <w:rPr>
          <w:rFonts w:ascii="Times New Roman" w:hAnsi="Times New Roman" w:eastAsia="Times New Roman" w:cs="Times New Roman"/>
          <w:b/>
          <w:bCs/>
        </w:rPr>
        <w:t>Section 2.</w:t>
      </w:r>
      <w:r w:rsidRPr="463837DE">
        <w:rPr>
          <w:rFonts w:ascii="Times New Roman" w:hAnsi="Times New Roman" w:eastAsia="Times New Roman" w:cs="Times New Roman"/>
        </w:rPr>
        <w:t xml:space="preserve"> The compensation for the Executive Board Members shall be determined by the College</w:t>
      </w:r>
    </w:p>
    <w:p w:rsidR="005808C1" w:rsidP="463837DE" w:rsidRDefault="7C066759" w14:paraId="260A1E4C" w14:textId="585E65E1">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FB44DEA" w14:textId="5570959F">
      <w:pPr>
        <w:spacing w:after="0" w:line="293" w:lineRule="auto"/>
        <w:jc w:val="both"/>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The compensation for the Executive Board Members shall be funded through work-study programs, Student Activity fee funds, or other approved funding sources as determined by the Student Senate in consultation with the college administration.</w:t>
      </w:r>
    </w:p>
    <w:p w:rsidR="005808C1" w:rsidP="463837DE" w:rsidRDefault="7C066759" w14:paraId="50B0180D" w14:textId="338330BD">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D331FF3" w14:textId="40B85A7B">
      <w:pPr>
        <w:spacing w:after="0" w:line="312" w:lineRule="auto"/>
        <w:jc w:val="both"/>
        <w:rPr>
          <w:rFonts w:hint="eastAsia"/>
        </w:rPr>
      </w:pPr>
      <w:r w:rsidRPr="463837DE">
        <w:rPr>
          <w:rFonts w:ascii="Times New Roman" w:hAnsi="Times New Roman" w:eastAsia="Times New Roman" w:cs="Times New Roman"/>
          <w:b/>
          <w:bCs/>
        </w:rPr>
        <w:t>Section 4.</w:t>
      </w:r>
      <w:r w:rsidRPr="463837DE">
        <w:rPr>
          <w:rFonts w:ascii="Times New Roman" w:hAnsi="Times New Roman" w:eastAsia="Times New Roman" w:cs="Times New Roman"/>
        </w:rPr>
        <w:t xml:space="preserve"> The specific amount, method of payment, and hours of work for the Executive Board Members shall be communicated by the Senate Advisor to the Executive Board.</w:t>
      </w:r>
    </w:p>
    <w:p w:rsidR="005808C1" w:rsidP="7830F47C" w:rsidRDefault="7C066759" w14:paraId="18A75DE7" w14:textId="64026E05">
      <w:pPr>
        <w:spacing w:after="0"/>
        <w:rPr>
          <w:rFonts w:hint="eastAsia"/>
        </w:rPr>
      </w:pPr>
      <w:r w:rsidRPr="7830F47C">
        <w:rPr>
          <w:rFonts w:ascii="Times New Roman" w:hAnsi="Times New Roman" w:eastAsia="Times New Roman" w:cs="Times New Roman"/>
          <w:sz w:val="20"/>
          <w:szCs w:val="20"/>
        </w:rPr>
        <w:t xml:space="preserve"> </w:t>
      </w:r>
    </w:p>
    <w:p w:rsidR="005808C1" w:rsidP="463837DE" w:rsidRDefault="7C066759" w14:paraId="7D58EBB6" w14:textId="43B80691">
      <w:pPr>
        <w:spacing w:after="0"/>
        <w:ind w:left="3880"/>
        <w:rPr>
          <w:rFonts w:hint="eastAsia"/>
        </w:rPr>
      </w:pPr>
      <w:r w:rsidRPr="463837DE">
        <w:rPr>
          <w:rFonts w:ascii="Times New Roman" w:hAnsi="Times New Roman" w:eastAsia="Times New Roman" w:cs="Times New Roman"/>
          <w:b/>
          <w:bCs/>
        </w:rPr>
        <w:t>ARTICLE XVI</w:t>
      </w:r>
    </w:p>
    <w:p w:rsidR="005808C1" w:rsidP="463837DE" w:rsidRDefault="7C066759" w14:paraId="401D2F05" w14:textId="6A93776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F19CF8C" w14:textId="6F89E62C">
      <w:pPr>
        <w:spacing w:after="0"/>
        <w:ind w:left="3840"/>
        <w:rPr>
          <w:rFonts w:hint="eastAsia"/>
        </w:rPr>
      </w:pPr>
      <w:r w:rsidRPr="463837DE">
        <w:rPr>
          <w:rFonts w:ascii="Times New Roman" w:hAnsi="Times New Roman" w:eastAsia="Times New Roman" w:cs="Times New Roman"/>
          <w:b/>
          <w:bCs/>
        </w:rPr>
        <w:t>COMMITTEES</w:t>
      </w:r>
    </w:p>
    <w:p w:rsidR="005808C1" w:rsidP="463837DE" w:rsidRDefault="7C066759" w14:paraId="41BDDA7F" w14:textId="131067B2">
      <w:pPr>
        <w:spacing w:after="0"/>
        <w:rPr>
          <w:rFonts w:hint="eastAsia"/>
        </w:rPr>
      </w:pPr>
      <w:r w:rsidRPr="463837DE">
        <w:rPr>
          <w:rFonts w:ascii="Times New Roman" w:hAnsi="Times New Roman" w:eastAsia="Times New Roman" w:cs="Times New Roman"/>
          <w:sz w:val="20"/>
          <w:szCs w:val="20"/>
        </w:rPr>
        <w:t xml:space="preserve"> </w:t>
      </w:r>
    </w:p>
    <w:p w:rsidR="7C066759" w:rsidP="7830F47C" w:rsidRDefault="7C066759" w14:paraId="155A7229" w14:textId="405C01ED">
      <w:pPr>
        <w:spacing w:after="0" w:line="293" w:lineRule="auto"/>
        <w:jc w:val="both"/>
      </w:pPr>
      <w:r w:rsidRPr="38D32EAA" w:rsidR="7C066759">
        <w:rPr>
          <w:rFonts w:ascii="Times New Roman" w:hAnsi="Times New Roman" w:eastAsia="Times New Roman" w:cs="Times New Roman"/>
          <w:b w:val="1"/>
          <w:bCs w:val="1"/>
        </w:rPr>
        <w:t>Section 1</w:t>
      </w:r>
      <w:r w:rsidRPr="38D32EAA" w:rsidR="7C066759">
        <w:rPr>
          <w:rFonts w:ascii="Times New Roman" w:hAnsi="Times New Roman" w:eastAsia="Times New Roman" w:cs="Times New Roman"/>
          <w:b w:val="1"/>
          <w:bCs w:val="1"/>
        </w:rPr>
        <w:t>.</w:t>
      </w:r>
      <w:r w:rsidRPr="38D32EAA" w:rsidR="7C066759">
        <w:rPr>
          <w:rFonts w:ascii="Times New Roman" w:hAnsi="Times New Roman" w:eastAsia="Times New Roman" w:cs="Times New Roman"/>
        </w:rPr>
        <w:t xml:space="preserve"> The Student Senate shall establish standing committees to address ongoing areas of concern or undertake specific projects. In addition to standing committees, the Student Senate may also establish Ad hoc committees as needed.</w:t>
      </w:r>
    </w:p>
    <w:p w:rsidR="005808C1" w:rsidP="7830F47C" w:rsidRDefault="7C066759" w14:paraId="0778AB46" w14:textId="48A53ACD">
      <w:pPr>
        <w:spacing w:after="0" w:line="312" w:lineRule="auto"/>
        <w:rPr>
          <w:rFonts w:hint="eastAsia"/>
        </w:rPr>
      </w:pPr>
      <w:r w:rsidRPr="7830F47C">
        <w:rPr>
          <w:rFonts w:ascii="Times New Roman" w:hAnsi="Times New Roman" w:eastAsia="Times New Roman" w:cs="Times New Roman"/>
          <w:sz w:val="20"/>
          <w:szCs w:val="20"/>
        </w:rPr>
        <w:t xml:space="preserve"> </w:t>
      </w:r>
    </w:p>
    <w:p w:rsidR="005808C1" w:rsidP="7830F47C" w:rsidRDefault="24C12967" w14:paraId="7F355F8B" w14:textId="13E0C92D">
      <w:pPr>
        <w:spacing w:after="0" w:line="312" w:lineRule="auto"/>
        <w:jc w:val="both"/>
        <w:rPr>
          <w:rFonts w:ascii="Times New Roman" w:hAnsi="Times New Roman" w:eastAsia="Times New Roman" w:cs="Times New Roman"/>
        </w:rPr>
      </w:pPr>
      <w:r w:rsidRPr="7830F47C">
        <w:rPr>
          <w:rFonts w:ascii="Times New Roman" w:hAnsi="Times New Roman" w:eastAsia="Times New Roman" w:cs="Times New Roman"/>
          <w:b/>
          <w:bCs/>
        </w:rPr>
        <w:t xml:space="preserve">Section </w:t>
      </w:r>
      <w:r w:rsidRPr="7830F47C" w:rsidR="5E3DEE51">
        <w:rPr>
          <w:rFonts w:ascii="Times New Roman" w:hAnsi="Times New Roman" w:eastAsia="Times New Roman" w:cs="Times New Roman"/>
          <w:b/>
          <w:bCs/>
        </w:rPr>
        <w:t>2</w:t>
      </w:r>
      <w:r w:rsidRPr="7830F47C" w:rsidR="5323FD5C">
        <w:rPr>
          <w:rFonts w:ascii="Times New Roman" w:hAnsi="Times New Roman" w:eastAsia="Times New Roman" w:cs="Times New Roman"/>
          <w:b/>
          <w:bCs/>
        </w:rPr>
        <w:t>.</w:t>
      </w:r>
      <w:r w:rsidRPr="7830F47C" w:rsidR="5323FD5C">
        <w:rPr>
          <w:rFonts w:ascii="Times New Roman" w:hAnsi="Times New Roman" w:eastAsia="Times New Roman" w:cs="Times New Roman"/>
        </w:rPr>
        <w:t xml:space="preserve"> </w:t>
      </w:r>
      <w:r w:rsidRPr="7830F47C" w:rsidR="7C066759">
        <w:rPr>
          <w:rFonts w:ascii="Times New Roman" w:hAnsi="Times New Roman" w:eastAsia="Times New Roman" w:cs="Times New Roman"/>
        </w:rPr>
        <w:t>Ad hoc committees shall be formed for a specific purpose and shall be dissolved upon completion of that purpose or as determined by the Executive Board.</w:t>
      </w:r>
    </w:p>
    <w:p w:rsidR="005808C1" w:rsidP="463837DE" w:rsidRDefault="7C066759" w14:paraId="6C234941" w14:textId="4D7DAFC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AE0048C" w14:textId="6F82CADE">
      <w:pPr>
        <w:spacing w:after="0" w:line="312" w:lineRule="auto"/>
        <w:ind w:firstLine="720"/>
        <w:jc w:val="both"/>
        <w:rPr>
          <w:rFonts w:hint="eastAsia"/>
        </w:rPr>
      </w:pPr>
      <w:r w:rsidRPr="7830F47C">
        <w:rPr>
          <w:rFonts w:ascii="Times New Roman" w:hAnsi="Times New Roman" w:eastAsia="Times New Roman" w:cs="Times New Roman"/>
          <w:b/>
          <w:bCs/>
        </w:rPr>
        <w:t>Subsection I.</w:t>
      </w:r>
      <w:r w:rsidRPr="7830F47C">
        <w:rPr>
          <w:rFonts w:ascii="Times New Roman" w:hAnsi="Times New Roman" w:eastAsia="Times New Roman" w:cs="Times New Roman"/>
        </w:rPr>
        <w:t xml:space="preserve"> Ad hoc committees shall be formed by the Presidential appointment or majority vote of the Executive Board.</w:t>
      </w:r>
    </w:p>
    <w:p w:rsidR="005808C1" w:rsidP="463837DE" w:rsidRDefault="7C066759" w14:paraId="5398DB8A" w14:textId="2BB612C1">
      <w:pPr>
        <w:spacing w:after="0"/>
        <w:rPr>
          <w:rFonts w:hint="eastAsia"/>
        </w:rPr>
      </w:pPr>
      <w:r w:rsidRPr="7830F47C">
        <w:rPr>
          <w:rFonts w:ascii="Times New Roman" w:hAnsi="Times New Roman" w:eastAsia="Times New Roman" w:cs="Times New Roman"/>
          <w:sz w:val="20"/>
          <w:szCs w:val="20"/>
        </w:rPr>
        <w:t xml:space="preserve"> </w:t>
      </w:r>
    </w:p>
    <w:p w:rsidR="005808C1" w:rsidP="7830F47C" w:rsidRDefault="02857091" w14:paraId="3E247CA1" w14:textId="50A5BC74">
      <w:pPr>
        <w:spacing w:after="0"/>
        <w:rPr>
          <w:rFonts w:ascii="Times New Roman" w:hAnsi="Times New Roman" w:eastAsia="Times New Roman" w:cs="Times New Roman"/>
        </w:rPr>
      </w:pPr>
      <w:r w:rsidRPr="7830F47C">
        <w:rPr>
          <w:rFonts w:ascii="Times New Roman" w:hAnsi="Times New Roman" w:eastAsia="Times New Roman" w:cs="Times New Roman"/>
          <w:b/>
          <w:bCs/>
        </w:rPr>
        <w:t xml:space="preserve">Section </w:t>
      </w:r>
      <w:r w:rsidRPr="7830F47C" w:rsidR="4FCB7730">
        <w:rPr>
          <w:rFonts w:ascii="Times New Roman" w:hAnsi="Times New Roman" w:eastAsia="Times New Roman" w:cs="Times New Roman"/>
          <w:b/>
          <w:bCs/>
        </w:rPr>
        <w:t>3</w:t>
      </w:r>
      <w:r w:rsidRPr="7830F47C">
        <w:rPr>
          <w:rFonts w:ascii="Times New Roman" w:hAnsi="Times New Roman" w:eastAsia="Times New Roman" w:cs="Times New Roman"/>
          <w:b/>
          <w:bCs/>
        </w:rPr>
        <w:t>.</w:t>
      </w:r>
      <w:r w:rsidRPr="7830F47C" w:rsidR="7C066759">
        <w:rPr>
          <w:rFonts w:ascii="Times New Roman" w:hAnsi="Times New Roman" w:eastAsia="Times New Roman" w:cs="Times New Roman"/>
        </w:rPr>
        <w:t xml:space="preserve"> Ad hoc committees may consist of any Normandale Community College Student.</w:t>
      </w:r>
    </w:p>
    <w:p w:rsidR="005808C1" w:rsidP="463837DE" w:rsidRDefault="7C066759" w14:paraId="1B019F91" w14:textId="6147EBB9">
      <w:pPr>
        <w:spacing w:after="0"/>
        <w:rPr>
          <w:rFonts w:hint="eastAsia"/>
        </w:rPr>
      </w:pPr>
      <w:r w:rsidRPr="7830F47C">
        <w:rPr>
          <w:rFonts w:ascii="Times New Roman" w:hAnsi="Times New Roman" w:eastAsia="Times New Roman" w:cs="Times New Roman"/>
          <w:sz w:val="20"/>
          <w:szCs w:val="20"/>
        </w:rPr>
        <w:t xml:space="preserve"> </w:t>
      </w:r>
    </w:p>
    <w:p w:rsidR="005808C1" w:rsidP="7830F47C" w:rsidRDefault="133A3597" w14:paraId="04EA7BC8" w14:textId="2A26845C">
      <w:pPr>
        <w:spacing w:after="0" w:line="312" w:lineRule="auto"/>
        <w:jc w:val="both"/>
        <w:rPr>
          <w:rFonts w:ascii="Times New Roman" w:hAnsi="Times New Roman" w:eastAsia="Times New Roman" w:cs="Times New Roman"/>
        </w:rPr>
      </w:pPr>
      <w:r w:rsidRPr="7830F47C">
        <w:rPr>
          <w:rFonts w:ascii="Times New Roman" w:hAnsi="Times New Roman" w:eastAsia="Times New Roman" w:cs="Times New Roman"/>
          <w:b/>
          <w:bCs/>
        </w:rPr>
        <w:t xml:space="preserve">Section </w:t>
      </w:r>
      <w:r w:rsidRPr="7830F47C" w:rsidR="17CF5783">
        <w:rPr>
          <w:rFonts w:ascii="Times New Roman" w:hAnsi="Times New Roman" w:eastAsia="Times New Roman" w:cs="Times New Roman"/>
          <w:b/>
          <w:bCs/>
        </w:rPr>
        <w:t>4</w:t>
      </w:r>
      <w:r w:rsidRPr="7830F47C" w:rsidR="38399D65">
        <w:rPr>
          <w:rFonts w:ascii="Times New Roman" w:hAnsi="Times New Roman" w:eastAsia="Times New Roman" w:cs="Times New Roman"/>
          <w:b/>
          <w:bCs/>
        </w:rPr>
        <w:t>.</w:t>
      </w:r>
      <w:r w:rsidRPr="7830F47C" w:rsidR="38399D65">
        <w:rPr>
          <w:rFonts w:ascii="Times New Roman" w:hAnsi="Times New Roman" w:eastAsia="Times New Roman" w:cs="Times New Roman"/>
        </w:rPr>
        <w:t xml:space="preserve"> </w:t>
      </w:r>
      <w:r w:rsidRPr="7830F47C" w:rsidR="7C066759">
        <w:rPr>
          <w:rFonts w:ascii="Times New Roman" w:hAnsi="Times New Roman" w:eastAsia="Times New Roman" w:cs="Times New Roman"/>
        </w:rPr>
        <w:t>The President, in consultation with the Executive Board, shall appoint a chairperson for each Ad hoc committee.</w:t>
      </w:r>
    </w:p>
    <w:p w:rsidR="005808C1" w:rsidP="463837DE" w:rsidRDefault="7C066759" w14:paraId="4504A859" w14:textId="395435E4">
      <w:pPr>
        <w:spacing w:after="0"/>
        <w:rPr>
          <w:rFonts w:hint="eastAsia"/>
        </w:rPr>
      </w:pPr>
      <w:r w:rsidRPr="7830F47C">
        <w:rPr>
          <w:rFonts w:ascii="Times New Roman" w:hAnsi="Times New Roman" w:eastAsia="Times New Roman" w:cs="Times New Roman"/>
          <w:sz w:val="20"/>
          <w:szCs w:val="20"/>
        </w:rPr>
        <w:t xml:space="preserve"> </w:t>
      </w:r>
    </w:p>
    <w:p w:rsidR="005808C1" w:rsidP="7830F47C" w:rsidRDefault="4D97396C" w14:paraId="6949FE91" w14:textId="6F6C8303">
      <w:pPr>
        <w:spacing w:after="0" w:line="293" w:lineRule="auto"/>
        <w:jc w:val="both"/>
        <w:rPr>
          <w:rFonts w:ascii="Times New Roman" w:hAnsi="Times New Roman" w:eastAsia="Times New Roman" w:cs="Times New Roman"/>
        </w:rPr>
      </w:pPr>
      <w:r w:rsidRPr="7830F47C">
        <w:rPr>
          <w:rFonts w:ascii="Times New Roman" w:hAnsi="Times New Roman" w:eastAsia="Times New Roman" w:cs="Times New Roman"/>
          <w:b/>
          <w:bCs/>
        </w:rPr>
        <w:t xml:space="preserve">Section </w:t>
      </w:r>
      <w:r w:rsidRPr="7830F47C" w:rsidR="2BF455B4">
        <w:rPr>
          <w:rFonts w:ascii="Times New Roman" w:hAnsi="Times New Roman" w:eastAsia="Times New Roman" w:cs="Times New Roman"/>
          <w:b/>
          <w:bCs/>
        </w:rPr>
        <w:t>5</w:t>
      </w:r>
      <w:r w:rsidRPr="7830F47C">
        <w:rPr>
          <w:rFonts w:ascii="Times New Roman" w:hAnsi="Times New Roman" w:eastAsia="Times New Roman" w:cs="Times New Roman"/>
          <w:b/>
          <w:bCs/>
        </w:rPr>
        <w:t>.</w:t>
      </w:r>
      <w:r w:rsidRPr="7830F47C" w:rsidR="3EF3E1FE">
        <w:rPr>
          <w:rFonts w:ascii="Times New Roman" w:hAnsi="Times New Roman" w:eastAsia="Times New Roman" w:cs="Times New Roman"/>
        </w:rPr>
        <w:t xml:space="preserve"> </w:t>
      </w:r>
      <w:r w:rsidRPr="7830F47C" w:rsidR="7C066759">
        <w:rPr>
          <w:rFonts w:ascii="Times New Roman" w:hAnsi="Times New Roman" w:eastAsia="Times New Roman" w:cs="Times New Roman"/>
        </w:rPr>
        <w:t>The chairperson of an Ad hoc committee shall be responsible for organizing and leading committee meetings, coordinating committee activities, and reporting committee progress to the Executive Board.</w:t>
      </w:r>
    </w:p>
    <w:p w:rsidR="005808C1" w:rsidP="463837DE" w:rsidRDefault="7C066759" w14:paraId="140D1221" w14:textId="369C6609">
      <w:pPr>
        <w:spacing w:after="0"/>
        <w:rPr>
          <w:rFonts w:hint="eastAsia"/>
        </w:rPr>
      </w:pPr>
      <w:r w:rsidRPr="7830F47C">
        <w:rPr>
          <w:rFonts w:ascii="Times New Roman" w:hAnsi="Times New Roman" w:eastAsia="Times New Roman" w:cs="Times New Roman"/>
          <w:sz w:val="20"/>
          <w:szCs w:val="20"/>
        </w:rPr>
        <w:t xml:space="preserve"> </w:t>
      </w:r>
    </w:p>
    <w:p w:rsidR="005808C1" w:rsidP="7830F47C" w:rsidRDefault="68397EE9" w14:paraId="4047706C" w14:textId="30E7F9A3">
      <w:pPr>
        <w:spacing w:after="0" w:line="312" w:lineRule="auto"/>
        <w:jc w:val="both"/>
        <w:rPr>
          <w:rFonts w:ascii="Times New Roman" w:hAnsi="Times New Roman" w:eastAsia="Times New Roman" w:cs="Times New Roman"/>
        </w:rPr>
      </w:pPr>
      <w:r w:rsidRPr="7830F47C">
        <w:rPr>
          <w:rFonts w:ascii="Times New Roman" w:hAnsi="Times New Roman" w:eastAsia="Times New Roman" w:cs="Times New Roman"/>
        </w:rPr>
        <w:t xml:space="preserve"> </w:t>
      </w:r>
      <w:r w:rsidRPr="7830F47C" w:rsidR="2EFAF928">
        <w:rPr>
          <w:rFonts w:ascii="Times New Roman" w:hAnsi="Times New Roman" w:eastAsia="Times New Roman" w:cs="Times New Roman"/>
          <w:b/>
          <w:bCs/>
        </w:rPr>
        <w:t xml:space="preserve">Section 6. </w:t>
      </w:r>
      <w:r w:rsidRPr="7830F47C" w:rsidR="7C066759">
        <w:rPr>
          <w:rFonts w:ascii="Times New Roman" w:hAnsi="Times New Roman" w:eastAsia="Times New Roman" w:cs="Times New Roman"/>
        </w:rPr>
        <w:t>Ad hoc committees shall operate in accordance with the guidelines and procedures established by the Executive Board.</w:t>
      </w:r>
    </w:p>
    <w:p w:rsidR="005808C1" w:rsidP="463837DE" w:rsidRDefault="7C066759" w14:paraId="28B91773" w14:textId="6B12A2B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72D385F" w14:textId="73C377B3">
      <w:pPr>
        <w:spacing w:after="0" w:line="312" w:lineRule="auto"/>
        <w:jc w:val="both"/>
        <w:rPr>
          <w:rFonts w:hint="eastAsia"/>
        </w:rPr>
      </w:pPr>
      <w:r w:rsidRPr="463837DE">
        <w:rPr>
          <w:rFonts w:ascii="Times New Roman" w:hAnsi="Times New Roman" w:eastAsia="Times New Roman" w:cs="Times New Roman"/>
          <w:b/>
          <w:bCs/>
        </w:rPr>
        <w:t>Section 7.</w:t>
      </w:r>
      <w:r w:rsidRPr="463837DE">
        <w:rPr>
          <w:rFonts w:ascii="Times New Roman" w:hAnsi="Times New Roman" w:eastAsia="Times New Roman" w:cs="Times New Roman"/>
        </w:rPr>
        <w:t xml:space="preserve"> The formation, operation, and dissolution of Ad hoc committees shall be at the discretion of the Executive Board.</w:t>
      </w:r>
    </w:p>
    <w:p w:rsidR="005808C1" w:rsidP="463837DE" w:rsidRDefault="7C066759" w14:paraId="6410382A" w14:textId="65130092">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C8FA9EF" w14:textId="68576650">
      <w:pPr>
        <w:spacing w:after="0"/>
        <w:ind w:left="3840"/>
      </w:pPr>
      <w:r w:rsidRPr="38D32EAA" w:rsidR="7C066759">
        <w:rPr>
          <w:rFonts w:ascii="Times New Roman" w:hAnsi="Times New Roman" w:eastAsia="Times New Roman" w:cs="Times New Roman"/>
          <w:b w:val="1"/>
          <w:bCs w:val="1"/>
        </w:rPr>
        <w:t>ARTICLE XVII</w:t>
      </w:r>
    </w:p>
    <w:p w:rsidR="005808C1" w:rsidP="463837DE" w:rsidRDefault="7C066759" w14:paraId="31E7AD71" w14:textId="2C504F27">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3904E60" w14:textId="7942D7FB">
      <w:pPr>
        <w:spacing w:after="0"/>
        <w:ind w:left="3800"/>
        <w:rPr>
          <w:rFonts w:hint="eastAsia"/>
        </w:rPr>
      </w:pPr>
      <w:r w:rsidRPr="463837DE">
        <w:rPr>
          <w:rFonts w:ascii="Times New Roman" w:hAnsi="Times New Roman" w:eastAsia="Times New Roman" w:cs="Times New Roman"/>
          <w:b/>
          <w:bCs/>
        </w:rPr>
        <w:t>AMENDMENTS</w:t>
      </w:r>
    </w:p>
    <w:p w:rsidR="005808C1" w:rsidP="463837DE" w:rsidRDefault="7C066759" w14:paraId="0E942B89" w14:textId="587EC92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1FA7544" w14:textId="1BD52713">
      <w:pPr>
        <w:spacing w:after="0" w:line="293" w:lineRule="auto"/>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Any member of the Student Senate may propose an amendment to this Constitution. The proposal must be presented in writing to the Executive Board, who will review the proposal within a period of two weeks before presenting it to the entire Student Senate.</w:t>
      </w:r>
    </w:p>
    <w:p w:rsidR="005808C1" w:rsidP="463837DE" w:rsidRDefault="7C066759" w14:paraId="77D1F5FD" w14:textId="7E32B49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4F9A406" w14:textId="7A70DE08">
      <w:pPr>
        <w:spacing w:after="0" w:line="312" w:lineRule="auto"/>
        <w:jc w:val="both"/>
      </w:pPr>
      <w:r w:rsidRPr="38D32EAA" w:rsidR="7C066759">
        <w:rPr>
          <w:rFonts w:ascii="Times New Roman" w:hAnsi="Times New Roman" w:eastAsia="Times New Roman" w:cs="Times New Roman"/>
          <w:b w:val="1"/>
          <w:bCs w:val="1"/>
        </w:rPr>
        <w:t>Section 2.</w:t>
      </w:r>
      <w:r w:rsidRPr="38D32EAA" w:rsidR="7C066759">
        <w:rPr>
          <w:rFonts w:ascii="Times New Roman" w:hAnsi="Times New Roman" w:eastAsia="Times New Roman" w:cs="Times New Roman"/>
        </w:rPr>
        <w:t xml:space="preserve"> Proposed amendments must be presented in writing and distributed to all members of the Student Senate </w:t>
      </w:r>
      <w:r w:rsidRPr="38D32EAA" w:rsidR="667249FA">
        <w:rPr>
          <w:rFonts w:ascii="Times New Roman" w:hAnsi="Times New Roman" w:eastAsia="Times New Roman" w:cs="Times New Roman"/>
        </w:rPr>
        <w:t>within</w:t>
      </w:r>
      <w:r w:rsidRPr="38D32EAA" w:rsidR="667249FA">
        <w:rPr>
          <w:rFonts w:ascii="Times New Roman" w:hAnsi="Times New Roman" w:eastAsia="Times New Roman" w:cs="Times New Roman"/>
        </w:rPr>
        <w:t xml:space="preserve"> two weeks of</w:t>
      </w:r>
      <w:r w:rsidRPr="38D32EAA" w:rsidR="7C066759">
        <w:rPr>
          <w:rFonts w:ascii="Times New Roman" w:hAnsi="Times New Roman" w:eastAsia="Times New Roman" w:cs="Times New Roman"/>
        </w:rPr>
        <w:t xml:space="preserve"> the vote on the amendment.</w:t>
      </w:r>
    </w:p>
    <w:p w:rsidR="005808C1" w:rsidP="463837DE" w:rsidRDefault="7C066759" w14:paraId="2A920EAB" w14:textId="14B2433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38021222" w14:textId="29B60736">
      <w:pPr>
        <w:spacing w:after="0" w:line="293" w:lineRule="auto"/>
        <w:jc w:val="both"/>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Should an amendment be proposed that alters either the voting procedures or the amendment process in this Constitution, approval must come from at least three-fourths (¾) of the total membership of the Student Senate rather than the usual majority of two-thirds (⅔).</w:t>
      </w:r>
    </w:p>
    <w:p w:rsidR="005808C1" w:rsidP="7830F47C" w:rsidRDefault="7C066759" w14:paraId="305A46B3" w14:textId="30379D95">
      <w:pPr>
        <w:spacing w:after="0"/>
        <w:rPr>
          <w:rFonts w:hint="eastAsia"/>
        </w:rPr>
      </w:pPr>
      <w:r w:rsidRPr="7830F47C">
        <w:rPr>
          <w:rFonts w:ascii="Times New Roman" w:hAnsi="Times New Roman" w:eastAsia="Times New Roman" w:cs="Times New Roman"/>
          <w:sz w:val="20"/>
          <w:szCs w:val="20"/>
        </w:rPr>
        <w:t xml:space="preserve"> </w:t>
      </w:r>
    </w:p>
    <w:p w:rsidR="005808C1" w:rsidP="463837DE" w:rsidRDefault="7C066759" w14:paraId="74786E04" w14:textId="2FDED827">
      <w:pPr>
        <w:spacing w:after="0" w:line="281" w:lineRule="auto"/>
        <w:jc w:val="both"/>
      </w:pPr>
      <w:r w:rsidRPr="38D32EAA" w:rsidR="7C066759">
        <w:rPr>
          <w:rFonts w:ascii="Times New Roman" w:hAnsi="Times New Roman" w:eastAsia="Times New Roman" w:cs="Times New Roman"/>
          <w:b w:val="1"/>
          <w:bCs w:val="1"/>
        </w:rPr>
        <w:t>Section 4.</w:t>
      </w:r>
      <w:r w:rsidRPr="38D32EAA" w:rsidR="7C066759">
        <w:rPr>
          <w:rFonts w:ascii="Times New Roman" w:hAnsi="Times New Roman" w:eastAsia="Times New Roman" w:cs="Times New Roman"/>
        </w:rPr>
        <w:t xml:space="preserve"> All ratified amendments should be documented with their approval dates and attached to copies of this Constitution by the Secretary or another designated officer. This documentation should be stored in an accessible location, whether physical or digital, and made available to all Normandale Community College Students. This is to ensure that a record of changes is maintained for future reference.</w:t>
      </w:r>
    </w:p>
    <w:p w:rsidR="005808C1" w:rsidP="463837DE" w:rsidRDefault="7C066759" w14:paraId="34B1CDCE" w14:textId="2972F8E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6DDB948" w14:textId="7826B1C8">
      <w:pPr>
        <w:spacing w:after="0"/>
        <w:jc w:val="center"/>
        <w:rPr>
          <w:rFonts w:hint="eastAsia"/>
        </w:rPr>
      </w:pPr>
      <w:r w:rsidRPr="463837DE">
        <w:rPr>
          <w:rFonts w:ascii="Times New Roman" w:hAnsi="Times New Roman" w:eastAsia="Times New Roman" w:cs="Times New Roman"/>
          <w:b/>
          <w:bCs/>
        </w:rPr>
        <w:t>ARTICLE XVIII</w:t>
      </w:r>
    </w:p>
    <w:p w:rsidR="005808C1" w:rsidP="463837DE" w:rsidRDefault="7C066759" w14:paraId="6F61C824" w14:textId="4A251220">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0F9712D" w14:textId="6572A757">
      <w:pPr>
        <w:spacing w:after="0"/>
        <w:jc w:val="center"/>
        <w:rPr>
          <w:rFonts w:hint="eastAsia"/>
        </w:rPr>
      </w:pPr>
      <w:r w:rsidRPr="463837DE">
        <w:rPr>
          <w:rFonts w:ascii="Times New Roman" w:hAnsi="Times New Roman" w:eastAsia="Times New Roman" w:cs="Times New Roman"/>
          <w:b/>
          <w:bCs/>
        </w:rPr>
        <w:t>BYLAWS</w:t>
      </w:r>
    </w:p>
    <w:p w:rsidR="005808C1" w:rsidP="463837DE" w:rsidRDefault="7C066759" w14:paraId="7EE786E1" w14:textId="3C9F944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F6E236A" w14:textId="2038353D">
      <w:pPr>
        <w:spacing w:after="0" w:line="312" w:lineRule="auto"/>
        <w:jc w:val="both"/>
        <w:rPr>
          <w:rFonts w:hint="eastAsia"/>
        </w:rPr>
      </w:pPr>
      <w:r w:rsidRPr="463837DE">
        <w:rPr>
          <w:rFonts w:ascii="Times New Roman" w:hAnsi="Times New Roman" w:eastAsia="Times New Roman" w:cs="Times New Roman"/>
          <w:b/>
          <w:bCs/>
        </w:rPr>
        <w:t>Section 1.</w:t>
      </w:r>
      <w:r w:rsidRPr="463837DE">
        <w:rPr>
          <w:rFonts w:ascii="Times New Roman" w:hAnsi="Times New Roman" w:eastAsia="Times New Roman" w:cs="Times New Roman"/>
        </w:rPr>
        <w:t xml:space="preserve"> The Student Senate may adopt bylaws to provide detailed governance for the organization.</w:t>
      </w:r>
    </w:p>
    <w:p w:rsidR="005808C1" w:rsidP="463837DE" w:rsidRDefault="7C066759" w14:paraId="18834808" w14:textId="53CCA748">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5EBBEC56" w14:textId="1F4FDE93">
      <w:pPr>
        <w:spacing w:after="0"/>
        <w:rPr>
          <w:rFonts w:hint="eastAsia"/>
        </w:rPr>
      </w:pPr>
      <w:r w:rsidRPr="463837DE">
        <w:rPr>
          <w:rFonts w:ascii="Times New Roman" w:hAnsi="Times New Roman" w:eastAsia="Times New Roman" w:cs="Times New Roman"/>
          <w:b/>
          <w:bCs/>
        </w:rPr>
        <w:t>Section 2.</w:t>
      </w:r>
      <w:r w:rsidRPr="463837DE">
        <w:rPr>
          <w:rFonts w:ascii="Times New Roman" w:hAnsi="Times New Roman" w:eastAsia="Times New Roman" w:cs="Times New Roman"/>
        </w:rPr>
        <w:t xml:space="preserve"> Bylaws must not contradict the Constitution.</w:t>
      </w:r>
    </w:p>
    <w:p w:rsidR="005808C1" w:rsidP="463837DE" w:rsidRDefault="7C066759" w14:paraId="32A3B00A" w14:textId="42B624C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0FBB46A1" w14:textId="52E7A970">
      <w:pPr>
        <w:spacing w:after="0" w:line="312" w:lineRule="auto"/>
        <w:jc w:val="both"/>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The bylaws can be altered, amended, or repealed by a two-thirds (2/3) majority vote of the Student Senate.</w:t>
      </w:r>
    </w:p>
    <w:p w:rsidR="005808C1" w:rsidP="463837DE" w:rsidRDefault="7C066759" w14:paraId="7902D7DC" w14:textId="339D4486">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3C862F4" w14:textId="66BC9C9F">
      <w:pPr>
        <w:spacing w:after="0" w:line="312" w:lineRule="auto"/>
        <w:ind w:right="20"/>
        <w:jc w:val="both"/>
        <w:rPr>
          <w:rFonts w:hint="eastAsia"/>
        </w:rPr>
      </w:pPr>
      <w:r w:rsidRPr="7830F47C">
        <w:rPr>
          <w:rFonts w:ascii="Times New Roman" w:hAnsi="Times New Roman" w:eastAsia="Times New Roman" w:cs="Times New Roman"/>
          <w:b/>
          <w:bCs/>
        </w:rPr>
        <w:t>Section 4.</w:t>
      </w:r>
      <w:r w:rsidRPr="7830F47C">
        <w:rPr>
          <w:rFonts w:ascii="Times New Roman" w:hAnsi="Times New Roman" w:eastAsia="Times New Roman" w:cs="Times New Roman"/>
        </w:rPr>
        <w:t xml:space="preserve"> Any proposed changes to the bylaws must be presented in writing and distributed to all members of the Student Senate at least one week before the vote on the changes.</w:t>
      </w:r>
    </w:p>
    <w:p w:rsidR="7830F47C" w:rsidP="7830F47C" w:rsidRDefault="7830F47C" w14:paraId="164580EB" w14:textId="0AB455E7">
      <w:pPr>
        <w:spacing w:after="0" w:line="312" w:lineRule="auto"/>
        <w:ind w:right="20"/>
        <w:jc w:val="both"/>
        <w:rPr>
          <w:rFonts w:ascii="Times New Roman" w:hAnsi="Times New Roman" w:eastAsia="Times New Roman" w:cs="Times New Roman"/>
        </w:rPr>
      </w:pPr>
    </w:p>
    <w:p w:rsidR="005808C1" w:rsidP="463837DE" w:rsidRDefault="7C066759" w14:paraId="397B3CDA" w14:textId="628FC76C">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B892D9E" w14:textId="03999103">
      <w:pPr>
        <w:spacing w:after="0"/>
        <w:ind w:left="3880"/>
        <w:rPr>
          <w:rFonts w:hint="eastAsia"/>
        </w:rPr>
      </w:pPr>
      <w:r w:rsidRPr="463837DE">
        <w:rPr>
          <w:rFonts w:ascii="Times New Roman" w:hAnsi="Times New Roman" w:eastAsia="Times New Roman" w:cs="Times New Roman"/>
          <w:b/>
          <w:bCs/>
        </w:rPr>
        <w:t>ARTICLE XIX</w:t>
      </w:r>
    </w:p>
    <w:p w:rsidR="005808C1" w:rsidP="463837DE" w:rsidRDefault="7C066759" w14:paraId="01F74A5B" w14:textId="5261AF89">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286CD32D" w14:textId="15D75CC3">
      <w:pPr>
        <w:spacing w:after="0"/>
        <w:ind w:left="3800"/>
        <w:rPr>
          <w:rFonts w:hint="eastAsia"/>
        </w:rPr>
      </w:pPr>
      <w:r w:rsidRPr="463837DE">
        <w:rPr>
          <w:rFonts w:ascii="Times New Roman" w:hAnsi="Times New Roman" w:eastAsia="Times New Roman" w:cs="Times New Roman"/>
          <w:b/>
          <w:bCs/>
        </w:rPr>
        <w:t>RATIFICATION</w:t>
      </w:r>
    </w:p>
    <w:p w:rsidR="005808C1" w:rsidP="463837DE" w:rsidRDefault="7C066759" w14:paraId="0FBFD7F4" w14:textId="1868AA3E">
      <w:pPr>
        <w:spacing w:after="0"/>
        <w:rPr>
          <w:rFonts w:hint="eastAsia"/>
        </w:rPr>
      </w:pPr>
      <w:r w:rsidRPr="463837DE">
        <w:rPr>
          <w:rFonts w:ascii="Times New Roman" w:hAnsi="Times New Roman" w:eastAsia="Times New Roman" w:cs="Times New Roman"/>
          <w:sz w:val="20"/>
          <w:szCs w:val="20"/>
        </w:rPr>
        <w:t xml:space="preserve"> </w:t>
      </w:r>
    </w:p>
    <w:p w:rsidR="005808C1" w:rsidP="7830F47C" w:rsidRDefault="7C066759" w14:paraId="75100AF1" w14:textId="63DA4A34">
      <w:pPr>
        <w:spacing w:after="0" w:line="293" w:lineRule="auto"/>
        <w:jc w:val="both"/>
        <w:rPr>
          <w:rFonts w:ascii="Times New Roman" w:hAnsi="Times New Roman" w:eastAsia="Times New Roman" w:cs="Times New Roman"/>
        </w:rPr>
      </w:pPr>
      <w:r w:rsidRPr="7830F47C">
        <w:rPr>
          <w:rFonts w:ascii="Times New Roman" w:hAnsi="Times New Roman" w:eastAsia="Times New Roman" w:cs="Times New Roman"/>
          <w:b/>
          <w:bCs/>
        </w:rPr>
        <w:t>Section 1.</w:t>
      </w:r>
      <w:r w:rsidRPr="7830F47C">
        <w:rPr>
          <w:rFonts w:ascii="Times New Roman" w:hAnsi="Times New Roman" w:eastAsia="Times New Roman" w:cs="Times New Roman"/>
        </w:rPr>
        <w:t xml:space="preserve"> This Constitution was originally presented to the Normandale Community College Student Senate on </w:t>
      </w:r>
      <w:r w:rsidRPr="7830F47C" w:rsidR="61D41EF5">
        <w:rPr>
          <w:rFonts w:ascii="Times New Roman" w:hAnsi="Times New Roman" w:eastAsia="Times New Roman" w:cs="Times New Roman"/>
        </w:rPr>
        <w:t>March 2</w:t>
      </w:r>
      <w:r w:rsidRPr="7830F47C" w:rsidR="5E522312">
        <w:rPr>
          <w:rFonts w:ascii="Times New Roman" w:hAnsi="Times New Roman" w:eastAsia="Times New Roman" w:cs="Times New Roman"/>
        </w:rPr>
        <w:t>7</w:t>
      </w:r>
      <w:r w:rsidRPr="7830F47C">
        <w:rPr>
          <w:rFonts w:ascii="Times New Roman" w:hAnsi="Times New Roman" w:eastAsia="Times New Roman" w:cs="Times New Roman"/>
        </w:rPr>
        <w:t>, 202</w:t>
      </w:r>
      <w:r w:rsidRPr="7830F47C" w:rsidR="08E78CDF">
        <w:rPr>
          <w:rFonts w:ascii="Times New Roman" w:hAnsi="Times New Roman" w:eastAsia="Times New Roman" w:cs="Times New Roman"/>
        </w:rPr>
        <w:t>5</w:t>
      </w:r>
      <w:r w:rsidRPr="7830F47C">
        <w:rPr>
          <w:rFonts w:ascii="Times New Roman" w:hAnsi="Times New Roman" w:eastAsia="Times New Roman" w:cs="Times New Roman"/>
        </w:rPr>
        <w:t xml:space="preserve">, and was ratified by a unanimous vote of the members present at a General Assembly meeting on </w:t>
      </w:r>
      <w:r w:rsidRPr="7830F47C" w:rsidR="4C445DC8">
        <w:rPr>
          <w:rFonts w:ascii="Times New Roman" w:hAnsi="Times New Roman" w:eastAsia="Times New Roman" w:cs="Times New Roman"/>
        </w:rPr>
        <w:t>March</w:t>
      </w:r>
      <w:r w:rsidRPr="7830F47C">
        <w:rPr>
          <w:rFonts w:ascii="Times New Roman" w:hAnsi="Times New Roman" w:eastAsia="Times New Roman" w:cs="Times New Roman"/>
        </w:rPr>
        <w:t xml:space="preserve"> </w:t>
      </w:r>
      <w:r w:rsidRPr="7830F47C" w:rsidR="68F02FA6">
        <w:rPr>
          <w:rFonts w:ascii="Times New Roman" w:hAnsi="Times New Roman" w:eastAsia="Times New Roman" w:cs="Times New Roman"/>
        </w:rPr>
        <w:t>27</w:t>
      </w:r>
      <w:r w:rsidRPr="7830F47C">
        <w:rPr>
          <w:rFonts w:ascii="Times New Roman" w:hAnsi="Times New Roman" w:eastAsia="Times New Roman" w:cs="Times New Roman"/>
        </w:rPr>
        <w:t>, 202</w:t>
      </w:r>
      <w:r w:rsidRPr="7830F47C" w:rsidR="4B5A4CE9">
        <w:rPr>
          <w:rFonts w:ascii="Times New Roman" w:hAnsi="Times New Roman" w:eastAsia="Times New Roman" w:cs="Times New Roman"/>
        </w:rPr>
        <w:t>5</w:t>
      </w:r>
      <w:r w:rsidRPr="7830F47C">
        <w:rPr>
          <w:rFonts w:ascii="Times New Roman" w:hAnsi="Times New Roman" w:eastAsia="Times New Roman" w:cs="Times New Roman"/>
        </w:rPr>
        <w:t>.</w:t>
      </w:r>
    </w:p>
    <w:p w:rsidR="005808C1" w:rsidP="463837DE" w:rsidRDefault="7C066759" w14:paraId="18011BC3" w14:textId="596098DB">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7521C41D" w14:textId="37C319FA">
      <w:pPr>
        <w:spacing w:after="0" w:line="293" w:lineRule="auto"/>
        <w:ind w:right="20"/>
        <w:jc w:val="both"/>
        <w:rPr>
          <w:rFonts w:hint="eastAsia"/>
        </w:rPr>
      </w:pPr>
      <w:r w:rsidRPr="4A4D3AB2">
        <w:rPr>
          <w:rFonts w:ascii="Times New Roman" w:hAnsi="Times New Roman" w:eastAsia="Times New Roman" w:cs="Times New Roman"/>
          <w:b/>
          <w:bCs/>
        </w:rPr>
        <w:t>Section 2.</w:t>
      </w:r>
      <w:r w:rsidRPr="4A4D3AB2">
        <w:rPr>
          <w:rFonts w:ascii="Times New Roman" w:hAnsi="Times New Roman" w:eastAsia="Times New Roman" w:cs="Times New Roman"/>
        </w:rPr>
        <w:t xml:space="preserve"> Upon ratification, this Constitution, or the amendment thereof, shall become effective immediately unless otherwise specified in the amendment. The Executive Board is responsible for implementing these changes and notifying all relevant parties.</w:t>
      </w:r>
    </w:p>
    <w:p w:rsidR="005808C1" w:rsidP="463837DE" w:rsidRDefault="7C066759" w14:paraId="0F8C4239" w14:textId="591CEC85">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12A066C1" w14:textId="129C40F1">
      <w:pPr>
        <w:spacing w:after="0" w:line="312" w:lineRule="auto"/>
        <w:ind w:right="20"/>
        <w:jc w:val="both"/>
        <w:rPr>
          <w:rFonts w:hint="eastAsia"/>
        </w:rPr>
      </w:pPr>
      <w:r w:rsidRPr="463837DE">
        <w:rPr>
          <w:rFonts w:ascii="Times New Roman" w:hAnsi="Times New Roman" w:eastAsia="Times New Roman" w:cs="Times New Roman"/>
          <w:b/>
          <w:bCs/>
        </w:rPr>
        <w:t>Section 3.</w:t>
      </w:r>
      <w:r w:rsidRPr="463837DE">
        <w:rPr>
          <w:rFonts w:ascii="Times New Roman" w:hAnsi="Times New Roman" w:eastAsia="Times New Roman" w:cs="Times New Roman"/>
        </w:rPr>
        <w:t xml:space="preserve"> Upon ratification, this Constitution, or the amendment thereof, shall become the governing document of the Normandale Community College Student Senate.</w:t>
      </w:r>
    </w:p>
    <w:p w:rsidR="005808C1" w:rsidP="463837DE" w:rsidRDefault="7C066759" w14:paraId="535013FB" w14:textId="6F64EE43">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F2AE5D0" w14:textId="1750A69B">
      <w:pPr>
        <w:spacing w:after="0" w:line="312" w:lineRule="auto"/>
        <w:jc w:val="both"/>
        <w:rPr>
          <w:rFonts w:hint="eastAsia"/>
        </w:rPr>
      </w:pPr>
      <w:r w:rsidRPr="463837DE">
        <w:rPr>
          <w:rFonts w:ascii="Times New Roman" w:hAnsi="Times New Roman" w:eastAsia="Times New Roman" w:cs="Times New Roman"/>
          <w:b/>
          <w:bCs/>
        </w:rPr>
        <w:t>Section 4.</w:t>
      </w:r>
      <w:r w:rsidRPr="463837DE">
        <w:rPr>
          <w:rFonts w:ascii="Times New Roman" w:hAnsi="Times New Roman" w:eastAsia="Times New Roman" w:cs="Times New Roman"/>
        </w:rPr>
        <w:t xml:space="preserve"> The ratification of this Constitution and any amendments to it should also be approved by a relevant authority of Normandale Community College.</w:t>
      </w:r>
    </w:p>
    <w:p w:rsidR="005808C1" w:rsidP="463837DE" w:rsidRDefault="7C066759" w14:paraId="0775B963" w14:textId="6711BCAE">
      <w:pPr>
        <w:spacing w:after="0"/>
        <w:rPr>
          <w:rFonts w:hint="eastAsia"/>
        </w:rPr>
      </w:pPr>
      <w:r w:rsidRPr="463837DE">
        <w:rPr>
          <w:rFonts w:ascii="Times New Roman" w:hAnsi="Times New Roman" w:eastAsia="Times New Roman" w:cs="Times New Roman"/>
          <w:sz w:val="20"/>
          <w:szCs w:val="20"/>
        </w:rPr>
        <w:t xml:space="preserve"> </w:t>
      </w:r>
    </w:p>
    <w:p w:rsidR="005808C1" w:rsidP="463837DE" w:rsidRDefault="7C066759" w14:paraId="4E3BE1AF" w14:textId="5116C2D5">
      <w:pPr>
        <w:spacing w:after="0" w:line="312" w:lineRule="auto"/>
        <w:jc w:val="both"/>
        <w:rPr>
          <w:rFonts w:hint="eastAsia"/>
        </w:rPr>
      </w:pPr>
      <w:r w:rsidRPr="7830F47C">
        <w:rPr>
          <w:rFonts w:ascii="Times New Roman" w:hAnsi="Times New Roman" w:eastAsia="Times New Roman" w:cs="Times New Roman"/>
          <w:b/>
          <w:bCs/>
        </w:rPr>
        <w:t>Section 5.</w:t>
      </w:r>
      <w:r w:rsidRPr="7830F47C">
        <w:rPr>
          <w:rFonts w:ascii="Times New Roman" w:hAnsi="Times New Roman" w:eastAsia="Times New Roman" w:cs="Times New Roman"/>
        </w:rPr>
        <w:t xml:space="preserve"> Upon ratification, this Constitution supersedes all previous governing documents, including the Student Senate By-Laws.</w:t>
      </w:r>
    </w:p>
    <w:p w:rsidR="005808C1" w:rsidRDefault="005808C1" w14:paraId="2C078E63" w14:textId="6A24CA00">
      <w:pPr>
        <w:rPr>
          <w:rFonts w:hint="eastAsia"/>
        </w:rPr>
      </w:pPr>
    </w:p>
    <w:p w:rsidR="19E885FF" w:rsidP="38D32EAA" w:rsidRDefault="19E885FF" w14:paraId="2DDB5741" w14:textId="44181A16">
      <w:pPr>
        <w:rPr>
          <w:rFonts w:ascii="Aptos" w:hAnsi="Aptos" w:eastAsia="Aptos" w:cs="Aptos"/>
          <w:color w:val="auto"/>
        </w:rPr>
      </w:pPr>
      <w:r w:rsidRPr="38D32EAA" w:rsidR="19E885FF">
        <w:rPr>
          <w:rFonts w:ascii="Aptos" w:hAnsi="Aptos" w:eastAsia="Aptos" w:cs="Aptos"/>
          <w:b w:val="1"/>
          <w:bCs w:val="1"/>
        </w:rPr>
        <w:t>Date Ratified:</w:t>
      </w:r>
      <w:r w:rsidRPr="38D32EAA" w:rsidR="19E885FF">
        <w:rPr>
          <w:rFonts w:ascii="Aptos" w:hAnsi="Aptos" w:eastAsia="Aptos" w:cs="Aptos"/>
        </w:rPr>
        <w:t xml:space="preserve"> </w:t>
      </w:r>
      <w:r w:rsidRPr="38D32EAA" w:rsidR="2AF96313">
        <w:rPr>
          <w:rFonts w:ascii="Aptos" w:hAnsi="Aptos" w:eastAsia="Aptos" w:cs="Aptos"/>
          <w:color w:val="FF0000"/>
        </w:rPr>
        <w:t xml:space="preserve"> </w:t>
      </w:r>
      <w:r w:rsidRPr="38D32EAA" w:rsidR="63009731">
        <w:rPr>
          <w:rFonts w:ascii="Aptos" w:hAnsi="Aptos" w:eastAsia="Aptos" w:cs="Aptos"/>
          <w:color w:val="auto"/>
        </w:rPr>
        <w:t>April 30, 2024</w:t>
      </w:r>
    </w:p>
    <w:p w:rsidR="19E885FF" w:rsidP="4C5FFB6C" w:rsidRDefault="19E885FF" w14:paraId="679AE256" w14:textId="1B01456C">
      <w:pPr>
        <w:rPr>
          <w:rFonts w:ascii="Aptos" w:hAnsi="Aptos" w:eastAsia="Aptos" w:cs="Aptos"/>
        </w:rPr>
      </w:pPr>
      <w:r w:rsidRPr="38D32EAA" w:rsidR="19E885FF">
        <w:rPr>
          <w:rFonts w:ascii="Aptos" w:hAnsi="Aptos" w:eastAsia="Aptos" w:cs="Aptos"/>
          <w:b w:val="1"/>
          <w:bCs w:val="1"/>
        </w:rPr>
        <w:t xml:space="preserve">Date Revised: </w:t>
      </w:r>
      <w:r w:rsidRPr="38D32EAA" w:rsidR="3EFF74E7">
        <w:rPr>
          <w:rFonts w:ascii="Aptos" w:hAnsi="Aptos" w:eastAsia="Aptos" w:cs="Aptos"/>
        </w:rPr>
        <w:t>January</w:t>
      </w:r>
      <w:r w:rsidRPr="38D32EAA" w:rsidR="3EFF74E7">
        <w:rPr>
          <w:rFonts w:ascii="Aptos" w:hAnsi="Aptos" w:eastAsia="Aptos" w:cs="Aptos"/>
        </w:rPr>
        <w:t xml:space="preserve"> 28</w:t>
      </w:r>
      <w:r w:rsidRPr="38D32EAA" w:rsidR="3EFF74E7">
        <w:rPr>
          <w:rFonts w:ascii="Aptos" w:hAnsi="Aptos" w:eastAsia="Aptos" w:cs="Aptos"/>
          <w:vertAlign w:val="superscript"/>
        </w:rPr>
        <w:t>th</w:t>
      </w:r>
      <w:r w:rsidRPr="38D32EAA" w:rsidR="3EFF74E7">
        <w:rPr>
          <w:rFonts w:ascii="Aptos" w:hAnsi="Aptos" w:eastAsia="Aptos" w:cs="Aptos"/>
        </w:rPr>
        <w:t xml:space="preserve"> 2026</w:t>
      </w:r>
    </w:p>
    <w:p w:rsidR="77C6278D" w:rsidP="38D32EAA" w:rsidRDefault="77C6278D" w14:paraId="3B575C24" w14:textId="715A9001">
      <w:pPr>
        <w:rPr>
          <w:rFonts w:ascii="Aptos" w:hAnsi="Aptos" w:eastAsia="Aptos" w:cs="Aptos"/>
          <w:b w:val="0"/>
          <w:bCs w:val="0"/>
        </w:rPr>
      </w:pPr>
      <w:r w:rsidRPr="38D32EAA" w:rsidR="77C6278D">
        <w:rPr>
          <w:rFonts w:ascii="Aptos" w:hAnsi="Aptos" w:eastAsia="Aptos" w:cs="Aptos"/>
          <w:b w:val="1"/>
          <w:bCs w:val="1"/>
        </w:rPr>
        <w:t xml:space="preserve">Date Ratified: </w:t>
      </w:r>
      <w:r w:rsidRPr="38D32EAA" w:rsidR="77C6278D">
        <w:rPr>
          <w:rFonts w:ascii="Aptos" w:hAnsi="Aptos" w:eastAsia="Aptos" w:cs="Aptos"/>
          <w:b w:val="0"/>
          <w:bCs w:val="0"/>
        </w:rPr>
        <w:t>May 6, 2026</w:t>
      </w:r>
    </w:p>
    <w:sectPr w:rsidR="19E885FF">
      <w:headerReference w:type="default" r:id="rId15"/>
      <w:footerReference w:type="default" r:id="rId1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2DC" w:rsidRDefault="00A432DC" w14:paraId="41B1222E" w14:textId="77777777">
      <w:pPr>
        <w:spacing w:after="0" w:line="240" w:lineRule="auto"/>
        <w:rPr>
          <w:rFonts w:hint="eastAsia"/>
        </w:rPr>
      </w:pPr>
      <w:r>
        <w:separator/>
      </w:r>
    </w:p>
  </w:endnote>
  <w:endnote w:type="continuationSeparator" w:id="0">
    <w:p w:rsidR="00A432DC" w:rsidRDefault="00A432DC" w14:paraId="1861E2E1" w14:textId="7777777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30F47C" w:rsidTr="7830F47C" w14:paraId="722DF955" w14:textId="77777777">
      <w:trPr>
        <w:trHeight w:val="300"/>
      </w:trPr>
      <w:tc>
        <w:tcPr>
          <w:tcW w:w="3120" w:type="dxa"/>
        </w:tcPr>
        <w:p w:rsidR="7830F47C" w:rsidP="7830F47C" w:rsidRDefault="7830F47C" w14:paraId="7B1AFCA3" w14:textId="12E67F38">
          <w:pPr>
            <w:pStyle w:val="Header"/>
            <w:ind w:left="-115"/>
            <w:rPr>
              <w:rFonts w:hint="eastAsia"/>
            </w:rPr>
          </w:pPr>
        </w:p>
      </w:tc>
      <w:tc>
        <w:tcPr>
          <w:tcW w:w="3120" w:type="dxa"/>
        </w:tcPr>
        <w:p w:rsidR="7830F47C" w:rsidP="7830F47C" w:rsidRDefault="7830F47C" w14:paraId="3D8D66A7" w14:textId="7D635478">
          <w:pPr>
            <w:pStyle w:val="Header"/>
            <w:jc w:val="center"/>
            <w:rPr>
              <w:rFonts w:hint="eastAsia"/>
            </w:rPr>
          </w:pPr>
        </w:p>
      </w:tc>
      <w:tc>
        <w:tcPr>
          <w:tcW w:w="3120" w:type="dxa"/>
        </w:tcPr>
        <w:p w:rsidR="7830F47C" w:rsidP="7830F47C" w:rsidRDefault="7830F47C" w14:paraId="5F1DF6C1" w14:textId="73B6E0DC">
          <w:pPr>
            <w:pStyle w:val="Header"/>
            <w:ind w:right="-115"/>
            <w:jc w:val="right"/>
            <w:rPr>
              <w:rFonts w:hint="eastAsia"/>
            </w:rPr>
          </w:pPr>
        </w:p>
      </w:tc>
    </w:tr>
  </w:tbl>
  <w:p w:rsidR="7830F47C" w:rsidP="7830F47C" w:rsidRDefault="7830F47C" w14:paraId="1CA89B66" w14:textId="10FC21A4">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2DC" w:rsidRDefault="00A432DC" w14:paraId="671C7F35" w14:textId="77777777">
      <w:pPr>
        <w:spacing w:after="0" w:line="240" w:lineRule="auto"/>
        <w:rPr>
          <w:rFonts w:hint="eastAsia"/>
        </w:rPr>
      </w:pPr>
      <w:r>
        <w:separator/>
      </w:r>
    </w:p>
  </w:footnote>
  <w:footnote w:type="continuationSeparator" w:id="0">
    <w:p w:rsidR="00A432DC" w:rsidRDefault="00A432DC" w14:paraId="4D356317" w14:textId="7777777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830F47C" w:rsidTr="7830F47C" w14:paraId="69B042C5" w14:textId="77777777">
      <w:trPr>
        <w:trHeight w:val="300"/>
      </w:trPr>
      <w:tc>
        <w:tcPr>
          <w:tcW w:w="3120" w:type="dxa"/>
        </w:tcPr>
        <w:p w:rsidR="7830F47C" w:rsidP="7830F47C" w:rsidRDefault="7830F47C" w14:paraId="083C3FDC" w14:textId="29453392">
          <w:pPr>
            <w:pStyle w:val="Header"/>
            <w:ind w:left="-115"/>
            <w:rPr>
              <w:rFonts w:hint="eastAsia"/>
            </w:rPr>
          </w:pPr>
        </w:p>
      </w:tc>
      <w:tc>
        <w:tcPr>
          <w:tcW w:w="3120" w:type="dxa"/>
        </w:tcPr>
        <w:p w:rsidR="7830F47C" w:rsidP="7830F47C" w:rsidRDefault="7830F47C" w14:paraId="6E4CF3A4" w14:textId="1C5206CF">
          <w:pPr>
            <w:pStyle w:val="Header"/>
            <w:jc w:val="center"/>
            <w:rPr>
              <w:rFonts w:hint="eastAsia"/>
            </w:rPr>
          </w:pPr>
        </w:p>
      </w:tc>
      <w:tc>
        <w:tcPr>
          <w:tcW w:w="3120" w:type="dxa"/>
        </w:tcPr>
        <w:p w:rsidR="7830F47C" w:rsidP="7830F47C" w:rsidRDefault="7830F47C" w14:paraId="2D94B06E" w14:textId="7349D08A">
          <w:pPr>
            <w:pStyle w:val="Header"/>
            <w:ind w:right="-115"/>
            <w:jc w:val="right"/>
            <w:rPr>
              <w:rFonts w:hint="eastAsia"/>
            </w:rPr>
          </w:pPr>
          <w:r>
            <w:fldChar w:fldCharType="begin"/>
          </w:r>
          <w:r>
            <w:instrText>PAGE</w:instrText>
          </w:r>
          <w:r>
            <w:fldChar w:fldCharType="separate"/>
          </w:r>
          <w:r w:rsidR="00AC3C8F">
            <w:rPr>
              <w:noProof/>
            </w:rPr>
            <w:t>1</w:t>
          </w:r>
          <w:r>
            <w:fldChar w:fldCharType="end"/>
          </w:r>
        </w:p>
      </w:tc>
    </w:tr>
  </w:tbl>
  <w:p w:rsidR="7830F47C" w:rsidP="7830F47C" w:rsidRDefault="7830F47C" w14:paraId="302C5C42" w14:textId="007DD8B4">
    <w:pPr>
      <w:pStyle w:val="Header"/>
      <w:rPr>
        <w:rFonts w:hint="eastAsia"/>
      </w:rPr>
    </w:pPr>
  </w:p>
</w:hdr>
</file>

<file path=word/intelligence2.xml><?xml version="1.0" encoding="utf-8"?>
<int2:intelligence xmlns:int2="http://schemas.microsoft.com/office/intelligence/2020/intelligence" xmlns:oel="http://schemas.microsoft.com/office/2019/extlst">
  <int2:observations>
    <int2:bookmark int2:bookmarkName="_Int_jIW7K98S" int2:invalidationBookmarkName="" int2:hashCode="5f2c/g6AOREdVL" int2:id="vANj0G9L">
      <int2:state int2:type="gram" int2:value="Rejected"/>
    </int2:bookmark>
    <int2:bookmark int2:bookmarkName="_Int_PDjGfdPU" int2:invalidationBookmarkName="" int2:hashCode="2zahrxhaN9Yk99" int2:id="YP0rMjp6">
      <int2:state int2:type="style" int2:value="Rejected"/>
    </int2:bookmark>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9DCF89"/>
    <w:rsid w:val="00015EE5"/>
    <w:rsid w:val="000226B9"/>
    <w:rsid w:val="00025F22"/>
    <w:rsid w:val="000521E2"/>
    <w:rsid w:val="0006234E"/>
    <w:rsid w:val="000859BF"/>
    <w:rsid w:val="000961EB"/>
    <w:rsid w:val="000968D7"/>
    <w:rsid w:val="000C4088"/>
    <w:rsid w:val="000C7A72"/>
    <w:rsid w:val="000E6D97"/>
    <w:rsid w:val="00121603"/>
    <w:rsid w:val="00133F07"/>
    <w:rsid w:val="00134DED"/>
    <w:rsid w:val="00145B96"/>
    <w:rsid w:val="001650C8"/>
    <w:rsid w:val="001655B1"/>
    <w:rsid w:val="00183C13"/>
    <w:rsid w:val="001C0821"/>
    <w:rsid w:val="002379D1"/>
    <w:rsid w:val="002476FD"/>
    <w:rsid w:val="00265672"/>
    <w:rsid w:val="0028311D"/>
    <w:rsid w:val="002870DF"/>
    <w:rsid w:val="002F30CE"/>
    <w:rsid w:val="002F7730"/>
    <w:rsid w:val="00304A81"/>
    <w:rsid w:val="003245AA"/>
    <w:rsid w:val="0034308F"/>
    <w:rsid w:val="00346B0B"/>
    <w:rsid w:val="0035DCE5"/>
    <w:rsid w:val="0035E9B6"/>
    <w:rsid w:val="003669E3"/>
    <w:rsid w:val="00382E71"/>
    <w:rsid w:val="003851A8"/>
    <w:rsid w:val="0039004B"/>
    <w:rsid w:val="003B561F"/>
    <w:rsid w:val="003D1C3B"/>
    <w:rsid w:val="00407D2B"/>
    <w:rsid w:val="00422725"/>
    <w:rsid w:val="00456DA2"/>
    <w:rsid w:val="004B16D7"/>
    <w:rsid w:val="005017FD"/>
    <w:rsid w:val="005206AC"/>
    <w:rsid w:val="005305AB"/>
    <w:rsid w:val="005339E6"/>
    <w:rsid w:val="00534242"/>
    <w:rsid w:val="00551268"/>
    <w:rsid w:val="005808C1"/>
    <w:rsid w:val="00581EBA"/>
    <w:rsid w:val="0059634C"/>
    <w:rsid w:val="005A3E51"/>
    <w:rsid w:val="005D4671"/>
    <w:rsid w:val="005E1191"/>
    <w:rsid w:val="006769F9"/>
    <w:rsid w:val="00696E04"/>
    <w:rsid w:val="0069780F"/>
    <w:rsid w:val="00747A95"/>
    <w:rsid w:val="007712F1"/>
    <w:rsid w:val="007762FD"/>
    <w:rsid w:val="00790191"/>
    <w:rsid w:val="00794F6A"/>
    <w:rsid w:val="007B47FB"/>
    <w:rsid w:val="007E4313"/>
    <w:rsid w:val="00812F51"/>
    <w:rsid w:val="00816DCB"/>
    <w:rsid w:val="00819565"/>
    <w:rsid w:val="00835BC5"/>
    <w:rsid w:val="00840E87"/>
    <w:rsid w:val="00854A8B"/>
    <w:rsid w:val="008555E2"/>
    <w:rsid w:val="008556E6"/>
    <w:rsid w:val="008641F9"/>
    <w:rsid w:val="008661A0"/>
    <w:rsid w:val="008933AB"/>
    <w:rsid w:val="00895A14"/>
    <w:rsid w:val="008A7CF2"/>
    <w:rsid w:val="008B3D27"/>
    <w:rsid w:val="008E0549"/>
    <w:rsid w:val="00927FE1"/>
    <w:rsid w:val="00932552"/>
    <w:rsid w:val="00936228"/>
    <w:rsid w:val="00967BBF"/>
    <w:rsid w:val="00985A59"/>
    <w:rsid w:val="009B182D"/>
    <w:rsid w:val="009E08F4"/>
    <w:rsid w:val="009F5DD3"/>
    <w:rsid w:val="00A3171D"/>
    <w:rsid w:val="00A4139A"/>
    <w:rsid w:val="00A42B66"/>
    <w:rsid w:val="00A432DC"/>
    <w:rsid w:val="00A450B9"/>
    <w:rsid w:val="00A703EC"/>
    <w:rsid w:val="00A7669A"/>
    <w:rsid w:val="00A85B47"/>
    <w:rsid w:val="00AA37EF"/>
    <w:rsid w:val="00AA5F97"/>
    <w:rsid w:val="00AC3C8F"/>
    <w:rsid w:val="00AF6555"/>
    <w:rsid w:val="00B11A04"/>
    <w:rsid w:val="00B154AA"/>
    <w:rsid w:val="00B47C75"/>
    <w:rsid w:val="00B53EA6"/>
    <w:rsid w:val="00B71609"/>
    <w:rsid w:val="00BC1204"/>
    <w:rsid w:val="00BE3FD5"/>
    <w:rsid w:val="00BE4E50"/>
    <w:rsid w:val="00BF332C"/>
    <w:rsid w:val="00C039E9"/>
    <w:rsid w:val="00C16B45"/>
    <w:rsid w:val="00C315D0"/>
    <w:rsid w:val="00C518FA"/>
    <w:rsid w:val="00C62790"/>
    <w:rsid w:val="00CC5C9D"/>
    <w:rsid w:val="00CD042A"/>
    <w:rsid w:val="00D43647"/>
    <w:rsid w:val="00D46B04"/>
    <w:rsid w:val="00DA3781"/>
    <w:rsid w:val="00DF3F53"/>
    <w:rsid w:val="00E028EE"/>
    <w:rsid w:val="00E07FC4"/>
    <w:rsid w:val="00E2387E"/>
    <w:rsid w:val="00E31764"/>
    <w:rsid w:val="00E647E5"/>
    <w:rsid w:val="00E918FA"/>
    <w:rsid w:val="00F16B84"/>
    <w:rsid w:val="00F429D4"/>
    <w:rsid w:val="00F672A6"/>
    <w:rsid w:val="00FC4AC0"/>
    <w:rsid w:val="00FC510E"/>
    <w:rsid w:val="010794EE"/>
    <w:rsid w:val="016CE1C6"/>
    <w:rsid w:val="01AE0291"/>
    <w:rsid w:val="024E3D0E"/>
    <w:rsid w:val="027B7BAE"/>
    <w:rsid w:val="027E25B6"/>
    <w:rsid w:val="02857091"/>
    <w:rsid w:val="02D1E2C7"/>
    <w:rsid w:val="031E585B"/>
    <w:rsid w:val="03983FC9"/>
    <w:rsid w:val="039F6B91"/>
    <w:rsid w:val="045C73BC"/>
    <w:rsid w:val="049DCF89"/>
    <w:rsid w:val="05261003"/>
    <w:rsid w:val="052DF672"/>
    <w:rsid w:val="0549584E"/>
    <w:rsid w:val="05597E8B"/>
    <w:rsid w:val="05695C15"/>
    <w:rsid w:val="06166963"/>
    <w:rsid w:val="061AA99A"/>
    <w:rsid w:val="0691FFE1"/>
    <w:rsid w:val="06C0F968"/>
    <w:rsid w:val="06C3D70C"/>
    <w:rsid w:val="06F8D96F"/>
    <w:rsid w:val="070798C1"/>
    <w:rsid w:val="0760DC69"/>
    <w:rsid w:val="0764058D"/>
    <w:rsid w:val="076B63D2"/>
    <w:rsid w:val="08D041E8"/>
    <w:rsid w:val="08D88490"/>
    <w:rsid w:val="08E78CDF"/>
    <w:rsid w:val="091BF399"/>
    <w:rsid w:val="092D96F3"/>
    <w:rsid w:val="0936D11B"/>
    <w:rsid w:val="09516BF7"/>
    <w:rsid w:val="09EAE140"/>
    <w:rsid w:val="0A81D44A"/>
    <w:rsid w:val="0B05E0B5"/>
    <w:rsid w:val="0B401784"/>
    <w:rsid w:val="0B90F0B6"/>
    <w:rsid w:val="0C066B28"/>
    <w:rsid w:val="0C347B64"/>
    <w:rsid w:val="0C52A558"/>
    <w:rsid w:val="0C63D9C4"/>
    <w:rsid w:val="0C982437"/>
    <w:rsid w:val="0D83931A"/>
    <w:rsid w:val="0DAD2AC7"/>
    <w:rsid w:val="0DC25203"/>
    <w:rsid w:val="0DC4CEFC"/>
    <w:rsid w:val="0DEEF079"/>
    <w:rsid w:val="0DF9B93C"/>
    <w:rsid w:val="0DFAE434"/>
    <w:rsid w:val="0E1D16F7"/>
    <w:rsid w:val="0E207F9A"/>
    <w:rsid w:val="0E789CED"/>
    <w:rsid w:val="0EEB8020"/>
    <w:rsid w:val="0F084E17"/>
    <w:rsid w:val="0F645380"/>
    <w:rsid w:val="0F9B18D8"/>
    <w:rsid w:val="0FD0B52D"/>
    <w:rsid w:val="1055F4EF"/>
    <w:rsid w:val="10580826"/>
    <w:rsid w:val="10603F58"/>
    <w:rsid w:val="10984F6C"/>
    <w:rsid w:val="10FBDDBB"/>
    <w:rsid w:val="115548A3"/>
    <w:rsid w:val="118B0D93"/>
    <w:rsid w:val="119B9C9E"/>
    <w:rsid w:val="11D595BE"/>
    <w:rsid w:val="12087FB5"/>
    <w:rsid w:val="12592688"/>
    <w:rsid w:val="128584D6"/>
    <w:rsid w:val="1292F240"/>
    <w:rsid w:val="12B9C2D7"/>
    <w:rsid w:val="12D2E01B"/>
    <w:rsid w:val="12D8EEFE"/>
    <w:rsid w:val="12F41B72"/>
    <w:rsid w:val="133A3597"/>
    <w:rsid w:val="13554A67"/>
    <w:rsid w:val="137E37F4"/>
    <w:rsid w:val="138C10FA"/>
    <w:rsid w:val="13A0DCC2"/>
    <w:rsid w:val="13B29C76"/>
    <w:rsid w:val="144866D1"/>
    <w:rsid w:val="14A3E02A"/>
    <w:rsid w:val="153B2994"/>
    <w:rsid w:val="15E9676B"/>
    <w:rsid w:val="15F84098"/>
    <w:rsid w:val="1673A284"/>
    <w:rsid w:val="1698065E"/>
    <w:rsid w:val="16C84E3D"/>
    <w:rsid w:val="16E08D9A"/>
    <w:rsid w:val="170B2C2C"/>
    <w:rsid w:val="175B78C1"/>
    <w:rsid w:val="175E18AE"/>
    <w:rsid w:val="17C5C537"/>
    <w:rsid w:val="17CF5783"/>
    <w:rsid w:val="17FFED6F"/>
    <w:rsid w:val="1874F8C0"/>
    <w:rsid w:val="18760A4A"/>
    <w:rsid w:val="18A2D0D9"/>
    <w:rsid w:val="18A3B096"/>
    <w:rsid w:val="195E678D"/>
    <w:rsid w:val="196751DB"/>
    <w:rsid w:val="1968EFA0"/>
    <w:rsid w:val="19C6C826"/>
    <w:rsid w:val="19E885FF"/>
    <w:rsid w:val="1A513734"/>
    <w:rsid w:val="1A6CD2FA"/>
    <w:rsid w:val="1A8F6758"/>
    <w:rsid w:val="1A9728C7"/>
    <w:rsid w:val="1AA162FF"/>
    <w:rsid w:val="1AAB9D42"/>
    <w:rsid w:val="1AC4DDC6"/>
    <w:rsid w:val="1B02EEA9"/>
    <w:rsid w:val="1B11F804"/>
    <w:rsid w:val="1B433AD7"/>
    <w:rsid w:val="1B475F0A"/>
    <w:rsid w:val="1B4EF4F4"/>
    <w:rsid w:val="1BBEA898"/>
    <w:rsid w:val="1BCA0595"/>
    <w:rsid w:val="1BD45F5B"/>
    <w:rsid w:val="1C3EB524"/>
    <w:rsid w:val="1C8635F3"/>
    <w:rsid w:val="1C8C539C"/>
    <w:rsid w:val="1CE781FA"/>
    <w:rsid w:val="1D305BBE"/>
    <w:rsid w:val="1D337BE9"/>
    <w:rsid w:val="1DDA3C96"/>
    <w:rsid w:val="1DEE25C5"/>
    <w:rsid w:val="1E2D6E9B"/>
    <w:rsid w:val="1E5AC310"/>
    <w:rsid w:val="1E786838"/>
    <w:rsid w:val="1E92B140"/>
    <w:rsid w:val="1EAFFC85"/>
    <w:rsid w:val="1ED1DBC9"/>
    <w:rsid w:val="1EF8A353"/>
    <w:rsid w:val="1F19A697"/>
    <w:rsid w:val="1F31BDFA"/>
    <w:rsid w:val="1F6A6C9B"/>
    <w:rsid w:val="1F8564A8"/>
    <w:rsid w:val="1FA7CA2E"/>
    <w:rsid w:val="1FBAD4D8"/>
    <w:rsid w:val="1FC9B1D7"/>
    <w:rsid w:val="2023A749"/>
    <w:rsid w:val="2075265B"/>
    <w:rsid w:val="20C28BC6"/>
    <w:rsid w:val="20D7EE34"/>
    <w:rsid w:val="21315638"/>
    <w:rsid w:val="214AB026"/>
    <w:rsid w:val="214AB93A"/>
    <w:rsid w:val="214DFB11"/>
    <w:rsid w:val="215EA137"/>
    <w:rsid w:val="217C3ABB"/>
    <w:rsid w:val="21B2D6A8"/>
    <w:rsid w:val="21ECB772"/>
    <w:rsid w:val="21F7B75A"/>
    <w:rsid w:val="223C35DF"/>
    <w:rsid w:val="2280F8CD"/>
    <w:rsid w:val="22EDE0D3"/>
    <w:rsid w:val="235056A3"/>
    <w:rsid w:val="2370386F"/>
    <w:rsid w:val="23713507"/>
    <w:rsid w:val="23D0497E"/>
    <w:rsid w:val="23DD2A21"/>
    <w:rsid w:val="23F05496"/>
    <w:rsid w:val="23F706B0"/>
    <w:rsid w:val="24034FCB"/>
    <w:rsid w:val="2412FB67"/>
    <w:rsid w:val="24798658"/>
    <w:rsid w:val="249AF96D"/>
    <w:rsid w:val="24C12967"/>
    <w:rsid w:val="24E44BB9"/>
    <w:rsid w:val="24F92917"/>
    <w:rsid w:val="25A59813"/>
    <w:rsid w:val="25D2A4B3"/>
    <w:rsid w:val="25D6C8F3"/>
    <w:rsid w:val="25D893D3"/>
    <w:rsid w:val="25DF4561"/>
    <w:rsid w:val="26000B69"/>
    <w:rsid w:val="266C21C2"/>
    <w:rsid w:val="26B9A781"/>
    <w:rsid w:val="26FBE9FD"/>
    <w:rsid w:val="2741D82F"/>
    <w:rsid w:val="27498E4B"/>
    <w:rsid w:val="275C6FF0"/>
    <w:rsid w:val="276D19A3"/>
    <w:rsid w:val="27A5C22B"/>
    <w:rsid w:val="27EB826E"/>
    <w:rsid w:val="282831D2"/>
    <w:rsid w:val="28842125"/>
    <w:rsid w:val="28F4531E"/>
    <w:rsid w:val="290BBC46"/>
    <w:rsid w:val="291AD26D"/>
    <w:rsid w:val="29854D04"/>
    <w:rsid w:val="29DA69EE"/>
    <w:rsid w:val="2A17E7D7"/>
    <w:rsid w:val="2A17F04E"/>
    <w:rsid w:val="2A97B87C"/>
    <w:rsid w:val="2ABC7883"/>
    <w:rsid w:val="2AF96313"/>
    <w:rsid w:val="2B014E91"/>
    <w:rsid w:val="2B2E0A11"/>
    <w:rsid w:val="2B56ED0D"/>
    <w:rsid w:val="2B95A037"/>
    <w:rsid w:val="2BF455B4"/>
    <w:rsid w:val="2BF6A1B6"/>
    <w:rsid w:val="2C40704C"/>
    <w:rsid w:val="2C47F97B"/>
    <w:rsid w:val="2C4E28FF"/>
    <w:rsid w:val="2C51484D"/>
    <w:rsid w:val="2CBEF1C7"/>
    <w:rsid w:val="2CC6CE27"/>
    <w:rsid w:val="2DDC69F6"/>
    <w:rsid w:val="2E1EA065"/>
    <w:rsid w:val="2E6908AA"/>
    <w:rsid w:val="2E6B70FF"/>
    <w:rsid w:val="2E709916"/>
    <w:rsid w:val="2E800B62"/>
    <w:rsid w:val="2E82C6A1"/>
    <w:rsid w:val="2EB3E7BD"/>
    <w:rsid w:val="2EFAF928"/>
    <w:rsid w:val="2F0DD3C8"/>
    <w:rsid w:val="2F2EB2C5"/>
    <w:rsid w:val="2FE2388B"/>
    <w:rsid w:val="306191C7"/>
    <w:rsid w:val="30A4EA43"/>
    <w:rsid w:val="3103BE3F"/>
    <w:rsid w:val="3110622F"/>
    <w:rsid w:val="31F4EA1A"/>
    <w:rsid w:val="32162F3F"/>
    <w:rsid w:val="32639C2A"/>
    <w:rsid w:val="330A8A51"/>
    <w:rsid w:val="340EBB63"/>
    <w:rsid w:val="346A6F60"/>
    <w:rsid w:val="3493CBF1"/>
    <w:rsid w:val="34D3A25E"/>
    <w:rsid w:val="34DF5F75"/>
    <w:rsid w:val="34FB1D2B"/>
    <w:rsid w:val="350A7AA8"/>
    <w:rsid w:val="352E3932"/>
    <w:rsid w:val="355A7B55"/>
    <w:rsid w:val="35BCFDD9"/>
    <w:rsid w:val="35F22EF4"/>
    <w:rsid w:val="363D5AE5"/>
    <w:rsid w:val="363EB0A4"/>
    <w:rsid w:val="36479F35"/>
    <w:rsid w:val="36FC8910"/>
    <w:rsid w:val="3738FFD6"/>
    <w:rsid w:val="373C91B4"/>
    <w:rsid w:val="374DAC30"/>
    <w:rsid w:val="3757E9EC"/>
    <w:rsid w:val="378AC56F"/>
    <w:rsid w:val="37BE2DB3"/>
    <w:rsid w:val="37D3E0CF"/>
    <w:rsid w:val="37F16C8A"/>
    <w:rsid w:val="382DDD59"/>
    <w:rsid w:val="383226D4"/>
    <w:rsid w:val="38399D65"/>
    <w:rsid w:val="3841618D"/>
    <w:rsid w:val="386B055E"/>
    <w:rsid w:val="3894B229"/>
    <w:rsid w:val="38C9F676"/>
    <w:rsid w:val="38D32EAA"/>
    <w:rsid w:val="390C2EDB"/>
    <w:rsid w:val="39ADC2FD"/>
    <w:rsid w:val="39B9B700"/>
    <w:rsid w:val="39F66D6C"/>
    <w:rsid w:val="3A18E0DB"/>
    <w:rsid w:val="3A511FB3"/>
    <w:rsid w:val="3A5C02DD"/>
    <w:rsid w:val="3ABE1233"/>
    <w:rsid w:val="3AF00DFA"/>
    <w:rsid w:val="3B7FB2CC"/>
    <w:rsid w:val="3B8275FA"/>
    <w:rsid w:val="3C22C735"/>
    <w:rsid w:val="3C4C6745"/>
    <w:rsid w:val="3C82D7FA"/>
    <w:rsid w:val="3C98DCE9"/>
    <w:rsid w:val="3CB88484"/>
    <w:rsid w:val="3CBB8D4B"/>
    <w:rsid w:val="3CE53638"/>
    <w:rsid w:val="3D56FF98"/>
    <w:rsid w:val="3D92EDDD"/>
    <w:rsid w:val="3DB162BA"/>
    <w:rsid w:val="3DE3D65F"/>
    <w:rsid w:val="3E1ED75A"/>
    <w:rsid w:val="3E5CECEB"/>
    <w:rsid w:val="3EA89FFD"/>
    <w:rsid w:val="3ED98B05"/>
    <w:rsid w:val="3EF3E1FE"/>
    <w:rsid w:val="3EF8C815"/>
    <w:rsid w:val="3EFF74E7"/>
    <w:rsid w:val="3F5D6B37"/>
    <w:rsid w:val="3F68B089"/>
    <w:rsid w:val="3F6A38E5"/>
    <w:rsid w:val="3FAF0865"/>
    <w:rsid w:val="3FF00C46"/>
    <w:rsid w:val="3FF5B67C"/>
    <w:rsid w:val="3FFEA238"/>
    <w:rsid w:val="4017890F"/>
    <w:rsid w:val="40299826"/>
    <w:rsid w:val="405A14CF"/>
    <w:rsid w:val="406C1C8E"/>
    <w:rsid w:val="40FFEF6E"/>
    <w:rsid w:val="41326AF2"/>
    <w:rsid w:val="4155E96F"/>
    <w:rsid w:val="419DEBF6"/>
    <w:rsid w:val="41A856C3"/>
    <w:rsid w:val="41AC60EA"/>
    <w:rsid w:val="41F21D4C"/>
    <w:rsid w:val="421627C9"/>
    <w:rsid w:val="426601D7"/>
    <w:rsid w:val="42959195"/>
    <w:rsid w:val="42FE219E"/>
    <w:rsid w:val="42FF6754"/>
    <w:rsid w:val="430B0C04"/>
    <w:rsid w:val="4348DB0B"/>
    <w:rsid w:val="43868039"/>
    <w:rsid w:val="441A3F29"/>
    <w:rsid w:val="44543424"/>
    <w:rsid w:val="4473F38F"/>
    <w:rsid w:val="449E5816"/>
    <w:rsid w:val="44DC80BC"/>
    <w:rsid w:val="44DEDBA1"/>
    <w:rsid w:val="44E2CC91"/>
    <w:rsid w:val="45135A01"/>
    <w:rsid w:val="46365417"/>
    <w:rsid w:val="463837DE"/>
    <w:rsid w:val="46AF38CE"/>
    <w:rsid w:val="46B2E8B8"/>
    <w:rsid w:val="4738AB60"/>
    <w:rsid w:val="47C49690"/>
    <w:rsid w:val="487B447A"/>
    <w:rsid w:val="48EE2D59"/>
    <w:rsid w:val="49017297"/>
    <w:rsid w:val="4959E3E7"/>
    <w:rsid w:val="499C4137"/>
    <w:rsid w:val="4A112AC4"/>
    <w:rsid w:val="4A30745C"/>
    <w:rsid w:val="4A4D3AB2"/>
    <w:rsid w:val="4A633149"/>
    <w:rsid w:val="4A8ADCE5"/>
    <w:rsid w:val="4B5A4CE9"/>
    <w:rsid w:val="4BA5AB3C"/>
    <w:rsid w:val="4C0837AF"/>
    <w:rsid w:val="4C445DC8"/>
    <w:rsid w:val="4C5FFB6C"/>
    <w:rsid w:val="4C7B4678"/>
    <w:rsid w:val="4D862682"/>
    <w:rsid w:val="4D97396C"/>
    <w:rsid w:val="4DCC39E6"/>
    <w:rsid w:val="4E0A12F5"/>
    <w:rsid w:val="4E217CFB"/>
    <w:rsid w:val="4E22B9E3"/>
    <w:rsid w:val="4E449CEC"/>
    <w:rsid w:val="4E4DF150"/>
    <w:rsid w:val="4E53A5FD"/>
    <w:rsid w:val="4E5A3D0B"/>
    <w:rsid w:val="4E5F8838"/>
    <w:rsid w:val="4E74ED2A"/>
    <w:rsid w:val="4E9FF567"/>
    <w:rsid w:val="4F34DCF1"/>
    <w:rsid w:val="4FCB7730"/>
    <w:rsid w:val="501D2CD2"/>
    <w:rsid w:val="503F54B2"/>
    <w:rsid w:val="5058FE23"/>
    <w:rsid w:val="507BDF03"/>
    <w:rsid w:val="50FC4113"/>
    <w:rsid w:val="518069B3"/>
    <w:rsid w:val="51835C3D"/>
    <w:rsid w:val="51984B41"/>
    <w:rsid w:val="51BF02B9"/>
    <w:rsid w:val="51C93F18"/>
    <w:rsid w:val="51F6A17A"/>
    <w:rsid w:val="52153A6D"/>
    <w:rsid w:val="523F936C"/>
    <w:rsid w:val="524E7DE9"/>
    <w:rsid w:val="5265137D"/>
    <w:rsid w:val="5288AA76"/>
    <w:rsid w:val="53069B2F"/>
    <w:rsid w:val="5323FD5C"/>
    <w:rsid w:val="535911FB"/>
    <w:rsid w:val="5362D5E3"/>
    <w:rsid w:val="53968539"/>
    <w:rsid w:val="546875EA"/>
    <w:rsid w:val="54865B31"/>
    <w:rsid w:val="54CD8330"/>
    <w:rsid w:val="54E10CD8"/>
    <w:rsid w:val="55273E73"/>
    <w:rsid w:val="5562EFB9"/>
    <w:rsid w:val="55716045"/>
    <w:rsid w:val="55952E87"/>
    <w:rsid w:val="55B5F362"/>
    <w:rsid w:val="56652E9E"/>
    <w:rsid w:val="56876F60"/>
    <w:rsid w:val="569C73C8"/>
    <w:rsid w:val="56D5795A"/>
    <w:rsid w:val="56D77C9D"/>
    <w:rsid w:val="5799B2A0"/>
    <w:rsid w:val="5809CD76"/>
    <w:rsid w:val="58266007"/>
    <w:rsid w:val="58931A82"/>
    <w:rsid w:val="58A00889"/>
    <w:rsid w:val="58C98CE8"/>
    <w:rsid w:val="58F69594"/>
    <w:rsid w:val="58F6B790"/>
    <w:rsid w:val="5964DF66"/>
    <w:rsid w:val="59BBABF4"/>
    <w:rsid w:val="59D5281F"/>
    <w:rsid w:val="59F89CB1"/>
    <w:rsid w:val="5A1BAEEF"/>
    <w:rsid w:val="5A3F6338"/>
    <w:rsid w:val="5ABFC82C"/>
    <w:rsid w:val="5B0989EA"/>
    <w:rsid w:val="5B1A1E61"/>
    <w:rsid w:val="5B5F6CE6"/>
    <w:rsid w:val="5B89D04E"/>
    <w:rsid w:val="5BB13047"/>
    <w:rsid w:val="5C048F23"/>
    <w:rsid w:val="5C33D430"/>
    <w:rsid w:val="5C698D71"/>
    <w:rsid w:val="5CA6A92A"/>
    <w:rsid w:val="5CD61E91"/>
    <w:rsid w:val="5D0DFF26"/>
    <w:rsid w:val="5D1A25BE"/>
    <w:rsid w:val="5D1C5BD9"/>
    <w:rsid w:val="5D5F2F82"/>
    <w:rsid w:val="5DB187E4"/>
    <w:rsid w:val="5DE471D8"/>
    <w:rsid w:val="5DF336FA"/>
    <w:rsid w:val="5E131B65"/>
    <w:rsid w:val="5E233CB5"/>
    <w:rsid w:val="5E3CA95B"/>
    <w:rsid w:val="5E3DEE51"/>
    <w:rsid w:val="5E522312"/>
    <w:rsid w:val="5E9704C7"/>
    <w:rsid w:val="5ECCDE72"/>
    <w:rsid w:val="5ED4D3B6"/>
    <w:rsid w:val="5EF08C03"/>
    <w:rsid w:val="5F05870A"/>
    <w:rsid w:val="5F2F8E7E"/>
    <w:rsid w:val="5F47DEAF"/>
    <w:rsid w:val="5FFE3041"/>
    <w:rsid w:val="605BBF3D"/>
    <w:rsid w:val="609D73D7"/>
    <w:rsid w:val="60BFAB06"/>
    <w:rsid w:val="60FD0B0B"/>
    <w:rsid w:val="6157F8C2"/>
    <w:rsid w:val="6159DECF"/>
    <w:rsid w:val="616220FE"/>
    <w:rsid w:val="61A4A70D"/>
    <w:rsid w:val="61D41EF5"/>
    <w:rsid w:val="61D73D74"/>
    <w:rsid w:val="61DA4960"/>
    <w:rsid w:val="62797C1A"/>
    <w:rsid w:val="62A466FE"/>
    <w:rsid w:val="62FA7807"/>
    <w:rsid w:val="63009731"/>
    <w:rsid w:val="632FF653"/>
    <w:rsid w:val="6369B6F0"/>
    <w:rsid w:val="636CBDE9"/>
    <w:rsid w:val="63B23664"/>
    <w:rsid w:val="63B53B8D"/>
    <w:rsid w:val="63D83669"/>
    <w:rsid w:val="63DE43ED"/>
    <w:rsid w:val="65553AEA"/>
    <w:rsid w:val="659458DA"/>
    <w:rsid w:val="6596AD9F"/>
    <w:rsid w:val="65AB7462"/>
    <w:rsid w:val="65D4043C"/>
    <w:rsid w:val="65E1144E"/>
    <w:rsid w:val="65F5CC18"/>
    <w:rsid w:val="660D5EFF"/>
    <w:rsid w:val="666B2F95"/>
    <w:rsid w:val="667249FA"/>
    <w:rsid w:val="66745F7B"/>
    <w:rsid w:val="6677B2C2"/>
    <w:rsid w:val="6686B2DC"/>
    <w:rsid w:val="668B119E"/>
    <w:rsid w:val="669A77CD"/>
    <w:rsid w:val="669FB926"/>
    <w:rsid w:val="66B184C9"/>
    <w:rsid w:val="671D81B9"/>
    <w:rsid w:val="67E2EECF"/>
    <w:rsid w:val="6807257B"/>
    <w:rsid w:val="6838A58B"/>
    <w:rsid w:val="68397EE9"/>
    <w:rsid w:val="6881807A"/>
    <w:rsid w:val="68B130D6"/>
    <w:rsid w:val="68F02FA6"/>
    <w:rsid w:val="690EFF52"/>
    <w:rsid w:val="69172A5F"/>
    <w:rsid w:val="69411C1D"/>
    <w:rsid w:val="695069A2"/>
    <w:rsid w:val="696711F5"/>
    <w:rsid w:val="69701EBD"/>
    <w:rsid w:val="69A9C19A"/>
    <w:rsid w:val="69CEDDCF"/>
    <w:rsid w:val="69F3C985"/>
    <w:rsid w:val="6A443780"/>
    <w:rsid w:val="6B9C2BF5"/>
    <w:rsid w:val="6BD66DFC"/>
    <w:rsid w:val="6C8C22B5"/>
    <w:rsid w:val="6CD16A74"/>
    <w:rsid w:val="6D023432"/>
    <w:rsid w:val="6D202733"/>
    <w:rsid w:val="6DD75034"/>
    <w:rsid w:val="6DEB97C3"/>
    <w:rsid w:val="6E63F1DB"/>
    <w:rsid w:val="6E74F9B1"/>
    <w:rsid w:val="6EF24012"/>
    <w:rsid w:val="6F011CDA"/>
    <w:rsid w:val="6F11C0B1"/>
    <w:rsid w:val="6F82A9A9"/>
    <w:rsid w:val="6FB64FC5"/>
    <w:rsid w:val="6FFE2B24"/>
    <w:rsid w:val="70112BA6"/>
    <w:rsid w:val="7013E8FD"/>
    <w:rsid w:val="7014A537"/>
    <w:rsid w:val="702E38AA"/>
    <w:rsid w:val="704C4684"/>
    <w:rsid w:val="7057BA39"/>
    <w:rsid w:val="707990BE"/>
    <w:rsid w:val="7088CE13"/>
    <w:rsid w:val="70A45EC6"/>
    <w:rsid w:val="717BCF41"/>
    <w:rsid w:val="7198161A"/>
    <w:rsid w:val="71CA7EE5"/>
    <w:rsid w:val="71D680A3"/>
    <w:rsid w:val="721B8195"/>
    <w:rsid w:val="7237F717"/>
    <w:rsid w:val="728FF44D"/>
    <w:rsid w:val="72B0E3E4"/>
    <w:rsid w:val="72B22CC0"/>
    <w:rsid w:val="72C82545"/>
    <w:rsid w:val="731574C5"/>
    <w:rsid w:val="733735C4"/>
    <w:rsid w:val="7386BEA5"/>
    <w:rsid w:val="738B7AF8"/>
    <w:rsid w:val="738CE166"/>
    <w:rsid w:val="73B20431"/>
    <w:rsid w:val="7438115C"/>
    <w:rsid w:val="74D0E034"/>
    <w:rsid w:val="750BB7F2"/>
    <w:rsid w:val="75307F42"/>
    <w:rsid w:val="7566444E"/>
    <w:rsid w:val="75B5E31B"/>
    <w:rsid w:val="75BF073C"/>
    <w:rsid w:val="75E9B8A5"/>
    <w:rsid w:val="76200542"/>
    <w:rsid w:val="76291408"/>
    <w:rsid w:val="7684AC40"/>
    <w:rsid w:val="76959764"/>
    <w:rsid w:val="76BEA2B8"/>
    <w:rsid w:val="76F6CB26"/>
    <w:rsid w:val="7733C344"/>
    <w:rsid w:val="77367941"/>
    <w:rsid w:val="777B3940"/>
    <w:rsid w:val="7794AFCF"/>
    <w:rsid w:val="77C6278D"/>
    <w:rsid w:val="77DAF63E"/>
    <w:rsid w:val="77EEC227"/>
    <w:rsid w:val="7830F47C"/>
    <w:rsid w:val="783BCA4B"/>
    <w:rsid w:val="78B6DCA5"/>
    <w:rsid w:val="79132074"/>
    <w:rsid w:val="7933529B"/>
    <w:rsid w:val="79F39915"/>
    <w:rsid w:val="7A115118"/>
    <w:rsid w:val="7A4FB567"/>
    <w:rsid w:val="7B21563A"/>
    <w:rsid w:val="7C066759"/>
    <w:rsid w:val="7C0A07F2"/>
    <w:rsid w:val="7C2907F1"/>
    <w:rsid w:val="7C55DC8B"/>
    <w:rsid w:val="7C74DB14"/>
    <w:rsid w:val="7CB8A86C"/>
    <w:rsid w:val="7D8A44EB"/>
    <w:rsid w:val="7DA33F67"/>
    <w:rsid w:val="7E1BFEA0"/>
    <w:rsid w:val="7E344549"/>
    <w:rsid w:val="7E350070"/>
    <w:rsid w:val="7E5CB6F2"/>
    <w:rsid w:val="7E5CC403"/>
    <w:rsid w:val="7E682A49"/>
    <w:rsid w:val="7E999DE5"/>
    <w:rsid w:val="7EE93AF2"/>
    <w:rsid w:val="7F3643D7"/>
    <w:rsid w:val="7F8CA7C9"/>
    <w:rsid w:val="7FDEF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CF89"/>
  <w15:chartTrackingRefBased/>
  <w15:docId w15:val="{E740DE88-EE6F-4A16-8FD0-726DF641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63837DE"/>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C3C8F"/>
    <w:pPr>
      <w:spacing w:after="0" w:line="240" w:lineRule="auto"/>
    </w:pPr>
  </w:style>
  <w:style w:type="paragraph" w:styleId="CommentSubject">
    <w:name w:val="annotation subject"/>
    <w:basedOn w:val="CommentText"/>
    <w:next w:val="CommentText"/>
    <w:link w:val="CommentSubjectChar"/>
    <w:uiPriority w:val="99"/>
    <w:semiHidden/>
    <w:unhideWhenUsed/>
    <w:rsid w:val="00133F07"/>
    <w:rPr>
      <w:b/>
      <w:bCs/>
    </w:rPr>
  </w:style>
  <w:style w:type="character" w:styleId="CommentSubjectChar" w:customStyle="1">
    <w:name w:val="Comment Subject Char"/>
    <w:basedOn w:val="CommentTextChar"/>
    <w:link w:val="CommentSubject"/>
    <w:uiPriority w:val="99"/>
    <w:semiHidden/>
    <w:rsid w:val="00133F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C6DE3C0B3E947A024A15DC2C94FDE" ma:contentTypeVersion="17" ma:contentTypeDescription="Create a new document." ma:contentTypeScope="" ma:versionID="0c8aa4e3095768e793d58ffc8f0c6a65">
  <xsd:schema xmlns:xsd="http://www.w3.org/2001/XMLSchema" xmlns:xs="http://www.w3.org/2001/XMLSchema" xmlns:p="http://schemas.microsoft.com/office/2006/metadata/properties" xmlns:ns2="5ac39a43-04e7-48cc-98ce-f8308a0884bd" xmlns:ns3="395e3f26-2fe3-4c1f-af69-cb9dfac0c43c" targetNamespace="http://schemas.microsoft.com/office/2006/metadata/properties" ma:root="true" ma:fieldsID="9ac7860465a94f4061699f3223657d8e" ns2:_="" ns3:_="">
    <xsd:import namespace="5ac39a43-04e7-48cc-98ce-f8308a0884bd"/>
    <xsd:import namespace="395e3f26-2fe3-4c1f-af69-cb9dfac0c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39a43-04e7-48cc-98ce-f8308a088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5e3f26-2fe3-4c1f-af69-cb9dfac0c4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c85e65-8d86-4d12-bef4-e731e662bf94}" ma:internalName="TaxCatchAll" ma:showField="CatchAllData" ma:web="395e3f26-2fe3-4c1f-af69-cb9dfac0c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5e3f26-2fe3-4c1f-af69-cb9dfac0c43c" xsi:nil="true"/>
    <lcf76f155ced4ddcb4097134ff3c332f xmlns="5ac39a43-04e7-48cc-98ce-f8308a0884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AD01C-BCCB-4C20-9B98-F6FADA9A6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39a43-04e7-48cc-98ce-f8308a0884bd"/>
    <ds:schemaRef ds:uri="395e3f26-2fe3-4c1f-af69-cb9dfac0c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A7392-E55C-4D46-9E05-6C919BAE7795}">
  <ds:schemaRefs>
    <ds:schemaRef ds:uri="http://schemas.microsoft.com/office/2006/metadata/properties"/>
    <ds:schemaRef ds:uri="http://schemas.microsoft.com/office/infopath/2007/PartnerControls"/>
    <ds:schemaRef ds:uri="395e3f26-2fe3-4c1f-af69-cb9dfac0c43c"/>
    <ds:schemaRef ds:uri="5ac39a43-04e7-48cc-98ce-f8308a0884bd"/>
  </ds:schemaRefs>
</ds:datastoreItem>
</file>

<file path=customXml/itemProps3.xml><?xml version="1.0" encoding="utf-8"?>
<ds:datastoreItem xmlns:ds="http://schemas.openxmlformats.org/officeDocument/2006/customXml" ds:itemID="{182C4D9D-6192-4871-9D1A-EFD1B14F35D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Blanco, Alexander R</dc:creator>
  <keywords/>
  <dc:description/>
  <lastModifiedBy>Christensen, Eve</lastModifiedBy>
  <revision>45</revision>
  <dcterms:created xsi:type="dcterms:W3CDTF">2025-03-26T23:59:00.0000000Z</dcterms:created>
  <dcterms:modified xsi:type="dcterms:W3CDTF">2026-06-04T16:32:41.3711057Z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0x010100287C6DE3C0B3E947A024A15DC2C94FDE</vt:lpwstr>
  </property>
  <property fmtid="{D5CDD505-2E9C-101B-9397-08002B2CF9AE}" pid="3" name="MediaServiceImageTags">
    <vt:lpwstr/>
  </property>
</Properties>
</file>